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4138" w14:textId="77777777" w:rsidR="00C34787" w:rsidRPr="001F5A0C" w:rsidRDefault="00315A71">
      <w:pPr>
        <w:jc w:val="center"/>
        <w:rPr>
          <w:rFonts w:eastAsia="华文新魏"/>
          <w:sz w:val="64"/>
        </w:rPr>
      </w:pPr>
      <w:r w:rsidRPr="001F5A0C">
        <w:rPr>
          <w:rFonts w:eastAsia="华文新魏"/>
          <w:sz w:val="64"/>
        </w:rPr>
        <w:t>山东农业大学</w:t>
      </w:r>
    </w:p>
    <w:p w14:paraId="121DE5C0" w14:textId="77777777" w:rsidR="00C34787" w:rsidRPr="001F5A0C" w:rsidRDefault="00315A71">
      <w:pPr>
        <w:jc w:val="center"/>
        <w:rPr>
          <w:rFonts w:eastAsia="华文新魏"/>
          <w:sz w:val="64"/>
        </w:rPr>
      </w:pPr>
      <w:r w:rsidRPr="001F5A0C">
        <w:rPr>
          <w:rFonts w:eastAsia="华文新魏"/>
          <w:sz w:val="64"/>
        </w:rPr>
        <w:t>本科专业人才培养方案</w:t>
      </w:r>
    </w:p>
    <w:p w14:paraId="2003B983" w14:textId="77777777" w:rsidR="00C34787" w:rsidRPr="001F5A0C" w:rsidRDefault="00315A71">
      <w:pPr>
        <w:jc w:val="center"/>
        <w:rPr>
          <w:b/>
          <w:bCs/>
          <w:sz w:val="17"/>
        </w:rPr>
      </w:pPr>
      <w:r w:rsidRPr="001F5A0C">
        <w:rPr>
          <w:b/>
          <w:bCs/>
          <w:sz w:val="17"/>
        </w:rPr>
        <w:t>UNDERGRADUATE EDUCATION PROGRAM OF SHANDONG AGRICULTURAL UNIVERSITY</w:t>
      </w:r>
    </w:p>
    <w:p w14:paraId="49F0AA5C" w14:textId="77777777" w:rsidR="00C34787" w:rsidRPr="001F5A0C" w:rsidRDefault="00C34787">
      <w:pPr>
        <w:jc w:val="center"/>
        <w:rPr>
          <w:rFonts w:eastAsia="黑体"/>
        </w:rPr>
      </w:pPr>
    </w:p>
    <w:p w14:paraId="30C4681C" w14:textId="5BCE0CEB" w:rsidR="00C34787" w:rsidRPr="001F5A0C" w:rsidRDefault="00315A71">
      <w:pPr>
        <w:jc w:val="center"/>
        <w:rPr>
          <w:rFonts w:eastAsia="隶书"/>
          <w:sz w:val="54"/>
          <w:szCs w:val="54"/>
        </w:rPr>
      </w:pPr>
      <w:r w:rsidRPr="001F5A0C">
        <w:rPr>
          <w:rFonts w:eastAsia="隶书" w:hint="eastAsia"/>
          <w:sz w:val="54"/>
          <w:szCs w:val="54"/>
        </w:rPr>
        <w:t>土地资源</w:t>
      </w:r>
      <w:r w:rsidRPr="001F5A0C">
        <w:rPr>
          <w:rFonts w:eastAsia="隶书"/>
          <w:sz w:val="54"/>
          <w:szCs w:val="54"/>
        </w:rPr>
        <w:t>管理（</w:t>
      </w:r>
      <w:r w:rsidR="00F05B01" w:rsidRPr="001F5A0C">
        <w:rPr>
          <w:rFonts w:eastAsia="隶书" w:hint="eastAsia"/>
          <w:sz w:val="54"/>
          <w:szCs w:val="54"/>
        </w:rPr>
        <w:t>中英</w:t>
      </w:r>
      <w:r w:rsidRPr="001F5A0C">
        <w:rPr>
          <w:rFonts w:eastAsia="隶书" w:hint="eastAsia"/>
          <w:sz w:val="54"/>
          <w:szCs w:val="54"/>
        </w:rPr>
        <w:t>合作</w:t>
      </w:r>
      <w:r w:rsidRPr="001F5A0C">
        <w:rPr>
          <w:rFonts w:eastAsia="隶书"/>
          <w:sz w:val="54"/>
          <w:szCs w:val="54"/>
        </w:rPr>
        <w:t>）</w:t>
      </w:r>
    </w:p>
    <w:p w14:paraId="79DAC818" w14:textId="77777777" w:rsidR="00C34787" w:rsidRPr="001F5A0C" w:rsidRDefault="00315A71">
      <w:pPr>
        <w:jc w:val="center"/>
        <w:rPr>
          <w:rFonts w:eastAsia="隶书"/>
          <w:b/>
          <w:sz w:val="36"/>
          <w:szCs w:val="40"/>
        </w:rPr>
      </w:pPr>
      <w:r w:rsidRPr="001F5A0C">
        <w:rPr>
          <w:rFonts w:eastAsia="隶书"/>
          <w:b/>
          <w:sz w:val="36"/>
          <w:szCs w:val="40"/>
        </w:rPr>
        <w:t>（</w:t>
      </w:r>
      <w:r w:rsidRPr="001F5A0C">
        <w:rPr>
          <w:rFonts w:eastAsia="隶书" w:hint="eastAsia"/>
          <w:b/>
          <w:sz w:val="36"/>
          <w:szCs w:val="40"/>
        </w:rPr>
        <w:t>Land Resources Management</w:t>
      </w:r>
      <w:r w:rsidRPr="001F5A0C">
        <w:rPr>
          <w:rFonts w:eastAsia="隶书" w:hint="eastAsia"/>
          <w:b/>
          <w:sz w:val="36"/>
          <w:szCs w:val="40"/>
        </w:rPr>
        <w:t>（</w:t>
      </w:r>
      <w:r w:rsidRPr="001F5A0C">
        <w:rPr>
          <w:rFonts w:eastAsia="隶书"/>
          <w:b/>
          <w:sz w:val="36"/>
          <w:szCs w:val="40"/>
        </w:rPr>
        <w:t>Chinese-British Cooperation</w:t>
      </w:r>
      <w:r w:rsidRPr="001F5A0C">
        <w:rPr>
          <w:rFonts w:eastAsia="隶书" w:hint="eastAsia"/>
          <w:b/>
          <w:sz w:val="36"/>
          <w:szCs w:val="40"/>
        </w:rPr>
        <w:t>）</w:t>
      </w:r>
      <w:r w:rsidRPr="001F5A0C">
        <w:rPr>
          <w:rFonts w:eastAsia="隶书"/>
          <w:b/>
          <w:sz w:val="36"/>
          <w:szCs w:val="40"/>
        </w:rPr>
        <w:t>）</w:t>
      </w:r>
    </w:p>
    <w:p w14:paraId="593B3D53" w14:textId="5B883931" w:rsidR="00C34787" w:rsidRPr="001F5A0C" w:rsidRDefault="00827B8E">
      <w:pPr>
        <w:jc w:val="center"/>
        <w:rPr>
          <w:rFonts w:eastAsia="隶书"/>
          <w:sz w:val="54"/>
        </w:rPr>
      </w:pPr>
      <w:del w:id="0" w:author="Admin" w:date="2022-10-17T08:59:00Z">
        <w:r w:rsidRPr="001F5A0C" w:rsidDel="00FD45B6">
          <w:rPr>
            <w:rFonts w:eastAsia="隶书"/>
            <w:noProof/>
            <w:sz w:val="54"/>
          </w:rPr>
          <mc:AlternateContent>
            <mc:Choice Requires="wps">
              <w:drawing>
                <wp:anchor distT="0" distB="0" distL="114300" distR="114300" simplePos="0" relativeHeight="251659264" behindDoc="0" locked="0" layoutInCell="1" allowOverlap="1" wp14:anchorId="3297F2E4" wp14:editId="6A96B30C">
                  <wp:simplePos x="0" y="0"/>
                  <wp:positionH relativeFrom="column">
                    <wp:posOffset>2635885</wp:posOffset>
                  </wp:positionH>
                  <wp:positionV relativeFrom="paragraph">
                    <wp:posOffset>548640</wp:posOffset>
                  </wp:positionV>
                  <wp:extent cx="3505200" cy="3038475"/>
                  <wp:effectExtent l="0" t="0" r="0" b="9525"/>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038475"/>
                          </a:xfrm>
                          <a:prstGeom prst="rect">
                            <a:avLst/>
                          </a:prstGeom>
                          <a:solidFill>
                            <a:srgbClr val="FFFFFF"/>
                          </a:solidFill>
                          <a:ln w="9525">
                            <a:noFill/>
                            <a:miter lim="800000"/>
                            <a:headEnd/>
                            <a:tailEnd/>
                          </a:ln>
                        </wps:spPr>
                        <wps:txbx>
                          <w:txbxContent>
                            <w:p w14:paraId="61C0BAF5" w14:textId="77777777" w:rsidR="004D1BCB" w:rsidRDefault="004D1BCB" w:rsidP="004D1BCB">
                              <w:pPr>
                                <w:spacing w:line="320" w:lineRule="exact"/>
                                <w:rPr>
                                  <w:b/>
                                  <w:sz w:val="21"/>
                                  <w:szCs w:val="21"/>
                                </w:rPr>
                              </w:pPr>
                              <w:r>
                                <w:rPr>
                                  <w:rFonts w:hint="eastAsia"/>
                                  <w:b/>
                                  <w:sz w:val="21"/>
                                  <w:szCs w:val="21"/>
                                </w:rPr>
                                <w:t>副</w:t>
                              </w:r>
                              <w:r w:rsidRPr="00534F50">
                                <w:rPr>
                                  <w:rFonts w:hint="eastAsia"/>
                                  <w:b/>
                                  <w:sz w:val="21"/>
                                  <w:szCs w:val="21"/>
                                </w:rPr>
                                <w:t>院长</w:t>
                              </w:r>
                              <w:r>
                                <w:rPr>
                                  <w:rFonts w:hint="eastAsia"/>
                                  <w:b/>
                                  <w:sz w:val="21"/>
                                  <w:szCs w:val="21"/>
                                </w:rPr>
                                <w:t>（分管本科教学）</w:t>
                              </w:r>
                              <w:r w:rsidRPr="00534F50">
                                <w:rPr>
                                  <w:rFonts w:hint="eastAsia"/>
                                  <w:b/>
                                  <w:sz w:val="21"/>
                                  <w:szCs w:val="21"/>
                                </w:rPr>
                                <w:t>：李成亮</w:t>
                              </w:r>
                            </w:p>
                            <w:p w14:paraId="39D135BA" w14:textId="77777777" w:rsidR="004D1BCB" w:rsidRPr="00534F50" w:rsidRDefault="004D1BCB" w:rsidP="004D1BCB">
                              <w:pPr>
                                <w:spacing w:line="320" w:lineRule="exact"/>
                                <w:rPr>
                                  <w:sz w:val="21"/>
                                  <w:szCs w:val="21"/>
                                </w:rPr>
                              </w:pPr>
                              <w:r w:rsidRPr="00534F50">
                                <w:rPr>
                                  <w:rFonts w:hint="eastAsia"/>
                                  <w:sz w:val="21"/>
                                  <w:szCs w:val="21"/>
                                </w:rPr>
                                <w:t>办公室</w:t>
                              </w:r>
                              <w:r>
                                <w:rPr>
                                  <w:rFonts w:hint="eastAsia"/>
                                  <w:sz w:val="21"/>
                                  <w:szCs w:val="21"/>
                                </w:rPr>
                                <w:t>：</w:t>
                              </w:r>
                              <w:r w:rsidRPr="00534F50">
                                <w:rPr>
                                  <w:rFonts w:hint="eastAsia"/>
                                  <w:sz w:val="21"/>
                                  <w:szCs w:val="21"/>
                                </w:rPr>
                                <w:t>05388245558</w:t>
                              </w:r>
                              <w:r w:rsidRPr="00534F50">
                                <w:rPr>
                                  <w:rFonts w:hint="eastAsia"/>
                                  <w:sz w:val="21"/>
                                  <w:szCs w:val="21"/>
                                </w:rPr>
                                <w:t>（内线</w:t>
                              </w:r>
                              <w:r w:rsidRPr="00534F50">
                                <w:rPr>
                                  <w:rFonts w:hint="eastAsia"/>
                                  <w:sz w:val="21"/>
                                  <w:szCs w:val="21"/>
                                </w:rPr>
                                <w:t>65558</w:t>
                              </w:r>
                              <w:r w:rsidRPr="00534F50">
                                <w:rPr>
                                  <w:rFonts w:hint="eastAsia"/>
                                  <w:sz w:val="21"/>
                                  <w:szCs w:val="21"/>
                                </w:rPr>
                                <w:t>）</w:t>
                              </w:r>
                            </w:p>
                            <w:p w14:paraId="2A06E98D" w14:textId="77777777" w:rsidR="004D1BCB" w:rsidRPr="00534F50" w:rsidRDefault="004D1BCB" w:rsidP="004D1BCB">
                              <w:pPr>
                                <w:spacing w:line="320" w:lineRule="exact"/>
                                <w:rPr>
                                  <w:sz w:val="21"/>
                                  <w:szCs w:val="21"/>
                                </w:rPr>
                              </w:pPr>
                              <w:r w:rsidRPr="00534F50">
                                <w:rPr>
                                  <w:rFonts w:hint="eastAsia"/>
                                  <w:sz w:val="21"/>
                                  <w:szCs w:val="21"/>
                                </w:rPr>
                                <w:t xml:space="preserve"> </w:t>
                              </w:r>
                              <w:r w:rsidRPr="00534F50">
                                <w:rPr>
                                  <w:rFonts w:hint="eastAsia"/>
                                  <w:sz w:val="21"/>
                                  <w:szCs w:val="21"/>
                                </w:rPr>
                                <w:t>手机：</w:t>
                              </w:r>
                              <w:r w:rsidRPr="00534F50">
                                <w:rPr>
                                  <w:rFonts w:hint="eastAsia"/>
                                  <w:sz w:val="21"/>
                                  <w:szCs w:val="21"/>
                                </w:rPr>
                                <w:t>13615489580</w:t>
                              </w:r>
                              <w:r w:rsidRPr="00534F50">
                                <w:rPr>
                                  <w:rFonts w:hint="eastAsia"/>
                                  <w:sz w:val="21"/>
                                  <w:szCs w:val="21"/>
                                </w:rPr>
                                <w:t>，</w:t>
                              </w:r>
                              <w:r w:rsidRPr="00534F50">
                                <w:rPr>
                                  <w:rFonts w:hint="eastAsia"/>
                                  <w:sz w:val="21"/>
                                  <w:szCs w:val="21"/>
                                </w:rPr>
                                <w:t>QQ</w:t>
                              </w:r>
                              <w:r w:rsidRPr="00534F50">
                                <w:rPr>
                                  <w:rFonts w:hint="eastAsia"/>
                                  <w:sz w:val="21"/>
                                  <w:szCs w:val="21"/>
                                </w:rPr>
                                <w:t>：</w:t>
                              </w:r>
                              <w:r w:rsidRPr="00534F50">
                                <w:rPr>
                                  <w:rFonts w:hint="eastAsia"/>
                                  <w:sz w:val="21"/>
                                  <w:szCs w:val="21"/>
                                </w:rPr>
                                <w:t>854428755</w:t>
                              </w:r>
                            </w:p>
                            <w:p w14:paraId="663A9CEA" w14:textId="77777777" w:rsidR="004D1BCB" w:rsidRPr="00534F50" w:rsidRDefault="004D1BCB" w:rsidP="004D1BCB">
                              <w:pPr>
                                <w:spacing w:line="320" w:lineRule="exact"/>
                                <w:ind w:firstLineChars="50" w:firstLine="105"/>
                                <w:rPr>
                                  <w:sz w:val="21"/>
                                  <w:szCs w:val="21"/>
                                </w:rPr>
                              </w:pPr>
                              <w:r w:rsidRPr="00534F50">
                                <w:rPr>
                                  <w:sz w:val="21"/>
                                  <w:szCs w:val="21"/>
                                </w:rPr>
                                <w:t>E</w:t>
                              </w:r>
                              <w:r w:rsidRPr="00534F50">
                                <w:rPr>
                                  <w:rFonts w:hint="eastAsia"/>
                                  <w:sz w:val="21"/>
                                  <w:szCs w:val="21"/>
                                </w:rPr>
                                <w:t>mail</w:t>
                              </w:r>
                              <w:r w:rsidRPr="00534F50">
                                <w:rPr>
                                  <w:rFonts w:hint="eastAsia"/>
                                  <w:sz w:val="21"/>
                                  <w:szCs w:val="21"/>
                                </w:rPr>
                                <w:t>：</w:t>
                              </w:r>
                              <w:r w:rsidRPr="00534F50">
                                <w:rPr>
                                  <w:sz w:val="21"/>
                                  <w:szCs w:val="21"/>
                                </w:rPr>
                                <w:t>chengliang_li11@163.com</w:t>
                              </w:r>
                            </w:p>
                            <w:p w14:paraId="71A29CEA" w14:textId="77777777" w:rsidR="004D1BCB" w:rsidRPr="00DA4C5D" w:rsidRDefault="004D1BCB" w:rsidP="004D1BCB">
                              <w:pPr>
                                <w:spacing w:line="320" w:lineRule="exact"/>
                                <w:rPr>
                                  <w:b/>
                                  <w:sz w:val="21"/>
                                  <w:szCs w:val="21"/>
                                </w:rPr>
                              </w:pPr>
                              <w:r w:rsidRPr="00DA4C5D">
                                <w:rPr>
                                  <w:rFonts w:hint="eastAsia"/>
                                  <w:b/>
                                  <w:sz w:val="21"/>
                                  <w:szCs w:val="21"/>
                                </w:rPr>
                                <w:t>专业</w:t>
                              </w:r>
                              <w:r w:rsidRPr="00DA4C5D">
                                <w:rPr>
                                  <w:b/>
                                  <w:sz w:val="21"/>
                                  <w:szCs w:val="21"/>
                                </w:rPr>
                                <w:t>主任：</w:t>
                              </w:r>
                              <w:r>
                                <w:rPr>
                                  <w:rFonts w:hint="eastAsia"/>
                                  <w:b/>
                                  <w:sz w:val="21"/>
                                  <w:szCs w:val="21"/>
                                </w:rPr>
                                <w:t>陈红艳</w:t>
                              </w:r>
                            </w:p>
                            <w:p w14:paraId="066AAA08" w14:textId="77777777" w:rsidR="004D1BCB" w:rsidRDefault="004D1BCB" w:rsidP="004D1BCB">
                              <w:pPr>
                                <w:spacing w:line="320" w:lineRule="exact"/>
                                <w:ind w:firstLineChars="50" w:firstLine="105"/>
                                <w:rPr>
                                  <w:sz w:val="21"/>
                                  <w:szCs w:val="21"/>
                                </w:rPr>
                              </w:pPr>
                              <w:r>
                                <w:rPr>
                                  <w:rFonts w:hint="eastAsia"/>
                                  <w:sz w:val="21"/>
                                  <w:szCs w:val="21"/>
                                </w:rPr>
                                <w:t>手机</w:t>
                              </w:r>
                              <w:r>
                                <w:rPr>
                                  <w:sz w:val="21"/>
                                  <w:szCs w:val="21"/>
                                </w:rPr>
                                <w:t>：</w:t>
                              </w:r>
                              <w:r w:rsidRPr="00641B6A">
                                <w:rPr>
                                  <w:sz w:val="21"/>
                                  <w:szCs w:val="21"/>
                                </w:rPr>
                                <w:t>13625385688</w:t>
                              </w:r>
                              <w:r>
                                <w:rPr>
                                  <w:sz w:val="21"/>
                                  <w:szCs w:val="21"/>
                                </w:rPr>
                                <w:t xml:space="preserve"> </w:t>
                              </w:r>
                              <w:r>
                                <w:rPr>
                                  <w:rFonts w:hint="eastAsia"/>
                                  <w:sz w:val="21"/>
                                  <w:szCs w:val="21"/>
                                </w:rPr>
                                <w:t>办公室</w:t>
                              </w:r>
                              <w:r>
                                <w:rPr>
                                  <w:rFonts w:hint="eastAsia"/>
                                  <w:sz w:val="21"/>
                                  <w:szCs w:val="21"/>
                                </w:rPr>
                                <w:t>0</w:t>
                              </w:r>
                              <w:r>
                                <w:rPr>
                                  <w:sz w:val="21"/>
                                  <w:szCs w:val="21"/>
                                </w:rPr>
                                <w:t>538</w:t>
                              </w:r>
                              <w:r>
                                <w:rPr>
                                  <w:rFonts w:hint="eastAsia"/>
                                  <w:sz w:val="21"/>
                                  <w:szCs w:val="21"/>
                                </w:rPr>
                                <w:t>8245</w:t>
                              </w:r>
                              <w:r>
                                <w:rPr>
                                  <w:sz w:val="21"/>
                                  <w:szCs w:val="21"/>
                                </w:rPr>
                                <w:t>995(</w:t>
                              </w:r>
                              <w:r>
                                <w:rPr>
                                  <w:rFonts w:hint="eastAsia"/>
                                  <w:sz w:val="21"/>
                                  <w:szCs w:val="21"/>
                                </w:rPr>
                                <w:t>内线</w:t>
                              </w:r>
                              <w:r>
                                <w:rPr>
                                  <w:rFonts w:hint="eastAsia"/>
                                  <w:sz w:val="21"/>
                                  <w:szCs w:val="21"/>
                                </w:rPr>
                                <w:t>65995)</w:t>
                              </w:r>
                            </w:p>
                            <w:p w14:paraId="4509B379" w14:textId="77777777" w:rsidR="004D1BCB" w:rsidRDefault="004D1BCB" w:rsidP="004D1BCB">
                              <w:pPr>
                                <w:spacing w:line="320" w:lineRule="exact"/>
                                <w:ind w:firstLineChars="50" w:firstLine="105"/>
                                <w:rPr>
                                  <w:sz w:val="21"/>
                                  <w:szCs w:val="21"/>
                                </w:rPr>
                              </w:pPr>
                              <w:r>
                                <w:rPr>
                                  <w:rFonts w:hint="eastAsia"/>
                                  <w:sz w:val="21"/>
                                  <w:szCs w:val="21"/>
                                </w:rPr>
                                <w:t>QQ:</w:t>
                              </w:r>
                              <w:r w:rsidRPr="00DA4C5D">
                                <w:t xml:space="preserve"> </w:t>
                              </w:r>
                              <w:r w:rsidRPr="00641B6A">
                                <w:rPr>
                                  <w:sz w:val="21"/>
                                  <w:szCs w:val="21"/>
                                </w:rPr>
                                <w:t>565231720</w:t>
                              </w:r>
                              <w:r>
                                <w:rPr>
                                  <w:sz w:val="21"/>
                                  <w:szCs w:val="21"/>
                                </w:rPr>
                                <w:t xml:space="preserve">    Email</w:t>
                              </w:r>
                              <w:r>
                                <w:rPr>
                                  <w:sz w:val="21"/>
                                  <w:szCs w:val="21"/>
                                </w:rPr>
                                <w:t>：</w:t>
                              </w:r>
                              <w:r w:rsidRPr="008A49E5">
                                <w:rPr>
                                  <w:sz w:val="21"/>
                                  <w:szCs w:val="21"/>
                                </w:rPr>
                                <w:t>chenhy@sdau.edu.cn</w:t>
                              </w:r>
                            </w:p>
                            <w:p w14:paraId="2036F623" w14:textId="77777777" w:rsidR="004D1BCB" w:rsidRPr="00534F50" w:rsidRDefault="004D1BCB" w:rsidP="004D1BCB">
                              <w:pPr>
                                <w:spacing w:line="320" w:lineRule="exact"/>
                                <w:rPr>
                                  <w:b/>
                                  <w:sz w:val="21"/>
                                  <w:szCs w:val="21"/>
                                </w:rPr>
                              </w:pPr>
                              <w:r w:rsidRPr="00534F50">
                                <w:rPr>
                                  <w:rFonts w:hint="eastAsia"/>
                                  <w:b/>
                                  <w:sz w:val="21"/>
                                  <w:szCs w:val="21"/>
                                </w:rPr>
                                <w:t>教学秘书：李剑</w:t>
                              </w:r>
                            </w:p>
                            <w:p w14:paraId="778D53A2" w14:textId="77777777" w:rsidR="004D1BCB" w:rsidRPr="00534F50" w:rsidRDefault="004D1BCB" w:rsidP="004D1BCB">
                              <w:pPr>
                                <w:spacing w:line="320" w:lineRule="exact"/>
                                <w:ind w:firstLineChars="50" w:firstLine="105"/>
                                <w:rPr>
                                  <w:sz w:val="21"/>
                                  <w:szCs w:val="21"/>
                                </w:rPr>
                              </w:pPr>
                              <w:r w:rsidRPr="00534F50">
                                <w:rPr>
                                  <w:rFonts w:hint="eastAsia"/>
                                  <w:sz w:val="21"/>
                                  <w:szCs w:val="21"/>
                                </w:rPr>
                                <w:t>办公室：</w:t>
                              </w:r>
                              <w:r w:rsidRPr="00534F50">
                                <w:rPr>
                                  <w:rFonts w:hint="eastAsia"/>
                                  <w:sz w:val="21"/>
                                  <w:szCs w:val="21"/>
                                </w:rPr>
                                <w:t>05388249061</w:t>
                              </w:r>
                              <w:r w:rsidRPr="00534F50">
                                <w:rPr>
                                  <w:rFonts w:hint="eastAsia"/>
                                  <w:sz w:val="21"/>
                                  <w:szCs w:val="21"/>
                                </w:rPr>
                                <w:t>（内线</w:t>
                              </w:r>
                              <w:r w:rsidRPr="00534F50">
                                <w:rPr>
                                  <w:rFonts w:hint="eastAsia"/>
                                  <w:sz w:val="21"/>
                                  <w:szCs w:val="21"/>
                                </w:rPr>
                                <w:t>69061</w:t>
                              </w:r>
                              <w:r w:rsidRPr="00534F50">
                                <w:rPr>
                                  <w:rFonts w:hint="eastAsia"/>
                                  <w:sz w:val="21"/>
                                  <w:szCs w:val="21"/>
                                </w:rPr>
                                <w:t>）</w:t>
                              </w:r>
                            </w:p>
                            <w:p w14:paraId="03CE7387" w14:textId="77777777" w:rsidR="004D1BCB" w:rsidRPr="00534F50" w:rsidRDefault="004D1BCB" w:rsidP="004D1BCB">
                              <w:pPr>
                                <w:spacing w:line="320" w:lineRule="exact"/>
                                <w:ind w:firstLineChars="50" w:firstLine="105"/>
                                <w:rPr>
                                  <w:sz w:val="21"/>
                                  <w:szCs w:val="21"/>
                                </w:rPr>
                              </w:pPr>
                              <w:r w:rsidRPr="00534F50">
                                <w:rPr>
                                  <w:rFonts w:hint="eastAsia"/>
                                  <w:sz w:val="21"/>
                                  <w:szCs w:val="21"/>
                                </w:rPr>
                                <w:t>手机</w:t>
                              </w:r>
                              <w:r>
                                <w:rPr>
                                  <w:rFonts w:hint="eastAsia"/>
                                  <w:sz w:val="21"/>
                                  <w:szCs w:val="21"/>
                                </w:rPr>
                                <w:t>：</w:t>
                              </w:r>
                              <w:r w:rsidRPr="00534F50">
                                <w:rPr>
                                  <w:rFonts w:hint="eastAsia"/>
                                  <w:sz w:val="21"/>
                                  <w:szCs w:val="21"/>
                                </w:rPr>
                                <w:t>15553800176</w:t>
                              </w:r>
                              <w:r w:rsidRPr="00534F50">
                                <w:rPr>
                                  <w:rFonts w:hint="eastAsia"/>
                                  <w:sz w:val="21"/>
                                  <w:szCs w:val="21"/>
                                </w:rPr>
                                <w:t>（内线</w:t>
                              </w:r>
                              <w:r w:rsidRPr="00534F50">
                                <w:rPr>
                                  <w:rFonts w:hint="eastAsia"/>
                                  <w:sz w:val="21"/>
                                  <w:szCs w:val="21"/>
                                </w:rPr>
                                <w:t>70176</w:t>
                              </w:r>
                              <w:r w:rsidRPr="00534F50">
                                <w:rPr>
                                  <w:rFonts w:hint="eastAsia"/>
                                  <w:sz w:val="21"/>
                                  <w:szCs w:val="21"/>
                                </w:rPr>
                                <w:t>）</w:t>
                              </w:r>
                            </w:p>
                            <w:p w14:paraId="2232B752" w14:textId="77777777" w:rsidR="004D1BCB" w:rsidRDefault="004D1BCB" w:rsidP="004D1BCB">
                              <w:pPr>
                                <w:spacing w:line="320" w:lineRule="exact"/>
                                <w:ind w:firstLineChars="50" w:firstLine="105"/>
                                <w:rPr>
                                  <w:sz w:val="21"/>
                                  <w:szCs w:val="21"/>
                                </w:rPr>
                              </w:pPr>
                              <w:r w:rsidRPr="00534F50">
                                <w:rPr>
                                  <w:rFonts w:hint="eastAsia"/>
                                  <w:sz w:val="21"/>
                                  <w:szCs w:val="21"/>
                                </w:rPr>
                                <w:t>QQ</w:t>
                              </w:r>
                              <w:r w:rsidRPr="00534F50">
                                <w:rPr>
                                  <w:rFonts w:hint="eastAsia"/>
                                  <w:sz w:val="21"/>
                                  <w:szCs w:val="21"/>
                                </w:rPr>
                                <w:t>：</w:t>
                              </w:r>
                              <w:r w:rsidRPr="00FF4E9D">
                                <w:rPr>
                                  <w:rFonts w:hint="eastAsia"/>
                                  <w:sz w:val="21"/>
                                  <w:szCs w:val="21"/>
                                </w:rPr>
                                <w:t>1275070893</w:t>
                              </w:r>
                              <w:r>
                                <w:rPr>
                                  <w:sz w:val="21"/>
                                  <w:szCs w:val="21"/>
                                </w:rPr>
                                <w:t xml:space="preserve">  </w:t>
                              </w:r>
                              <w:r w:rsidRPr="00534F50">
                                <w:rPr>
                                  <w:sz w:val="21"/>
                                  <w:szCs w:val="21"/>
                                </w:rPr>
                                <w:t>E</w:t>
                              </w:r>
                              <w:r w:rsidRPr="00534F50">
                                <w:rPr>
                                  <w:rFonts w:hint="eastAsia"/>
                                  <w:sz w:val="21"/>
                                  <w:szCs w:val="21"/>
                                </w:rPr>
                                <w:t>mail</w:t>
                              </w:r>
                              <w:r w:rsidRPr="00534F50">
                                <w:rPr>
                                  <w:rFonts w:hint="eastAsia"/>
                                  <w:sz w:val="21"/>
                                  <w:szCs w:val="21"/>
                                </w:rPr>
                                <w:t>：</w:t>
                              </w:r>
                              <w:r w:rsidRPr="00F4591A">
                                <w:rPr>
                                  <w:rFonts w:hint="eastAsia"/>
                                  <w:sz w:val="21"/>
                                  <w:szCs w:val="21"/>
                                </w:rPr>
                                <w:t>lijian8249061@126.com</w:t>
                              </w:r>
                            </w:p>
                            <w:p w14:paraId="0EAF7DE3" w14:textId="77777777" w:rsidR="004D1BCB" w:rsidRPr="00534F50" w:rsidRDefault="004D1BCB" w:rsidP="004D1BCB">
                              <w:pPr>
                                <w:spacing w:line="320" w:lineRule="exact"/>
                                <w:ind w:firstLineChars="50" w:firstLine="105"/>
                                <w:rPr>
                                  <w:sz w:val="21"/>
                                  <w:szCs w:val="21"/>
                                </w:rPr>
                              </w:pPr>
                              <w:r>
                                <w:rPr>
                                  <w:rFonts w:hint="eastAsia"/>
                                  <w:sz w:val="21"/>
                                  <w:szCs w:val="21"/>
                                </w:rPr>
                                <w:t>办公</w:t>
                              </w:r>
                              <w:r>
                                <w:rPr>
                                  <w:sz w:val="21"/>
                                  <w:szCs w:val="21"/>
                                </w:rPr>
                                <w:t>地点：本部</w:t>
                              </w:r>
                              <w:r>
                                <w:rPr>
                                  <w:rFonts w:hint="eastAsia"/>
                                  <w:sz w:val="21"/>
                                  <w:szCs w:val="21"/>
                                </w:rPr>
                                <w:t>3-219</w:t>
                              </w:r>
                            </w:p>
                            <w:p w14:paraId="7D7D30AC" w14:textId="77777777" w:rsidR="004D1BCB" w:rsidRPr="008A49E5" w:rsidRDefault="004D1BCB" w:rsidP="004D1BCB">
                              <w:pPr>
                                <w:spacing w:line="320" w:lineRule="exact"/>
                                <w:ind w:firstLineChars="50" w:firstLine="105"/>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7F2E4" id="_x0000_t202" coordsize="21600,21600" o:spt="202" path="m,l,21600r21600,l21600,xe">
                  <v:stroke joinstyle="miter"/>
                  <v:path gradientshapeok="t" o:connecttype="rect"/>
                </v:shapetype>
                <v:shape id="文本框 307" o:spid="_x0000_s1026" type="#_x0000_t202" style="position:absolute;left:0;text-align:left;margin-left:207.55pt;margin-top:43.2pt;width:276pt;height:2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" stroked="f">
                  <v:textbox>
                    <w:txbxContent>
                      <w:p w14:paraId="61C0BAF5" w14:textId="77777777" w:rsidR="004D1BCB" w:rsidRDefault="004D1BCB" w:rsidP="004D1BCB">
                        <w:pPr>
                          <w:spacing w:line="320" w:lineRule="exact"/>
                          <w:rPr>
                            <w:b/>
                            <w:sz w:val="21"/>
                            <w:szCs w:val="21"/>
                          </w:rPr>
                        </w:pPr>
                        <w:r>
                          <w:rPr>
                            <w:rFonts w:hint="eastAsia"/>
                            <w:b/>
                            <w:sz w:val="21"/>
                            <w:szCs w:val="21"/>
                          </w:rPr>
                          <w:t>副</w:t>
                        </w:r>
                        <w:r w:rsidRPr="00534F50">
                          <w:rPr>
                            <w:rFonts w:hint="eastAsia"/>
                            <w:b/>
                            <w:sz w:val="21"/>
                            <w:szCs w:val="21"/>
                          </w:rPr>
                          <w:t>院长</w:t>
                        </w:r>
                        <w:r>
                          <w:rPr>
                            <w:rFonts w:hint="eastAsia"/>
                            <w:b/>
                            <w:sz w:val="21"/>
                            <w:szCs w:val="21"/>
                          </w:rPr>
                          <w:t>（分管本科教学）</w:t>
                        </w:r>
                        <w:r w:rsidRPr="00534F50">
                          <w:rPr>
                            <w:rFonts w:hint="eastAsia"/>
                            <w:b/>
                            <w:sz w:val="21"/>
                            <w:szCs w:val="21"/>
                          </w:rPr>
                          <w:t>：李成亮</w:t>
                        </w:r>
                      </w:p>
                      <w:p w14:paraId="39D135BA" w14:textId="77777777" w:rsidR="004D1BCB" w:rsidRPr="00534F50" w:rsidRDefault="004D1BCB" w:rsidP="004D1BCB">
                        <w:pPr>
                          <w:spacing w:line="320" w:lineRule="exact"/>
                          <w:rPr>
                            <w:sz w:val="21"/>
                            <w:szCs w:val="21"/>
                          </w:rPr>
                        </w:pPr>
                        <w:r w:rsidRPr="00534F50">
                          <w:rPr>
                            <w:rFonts w:hint="eastAsia"/>
                            <w:sz w:val="21"/>
                            <w:szCs w:val="21"/>
                          </w:rPr>
                          <w:t>办公室</w:t>
                        </w:r>
                        <w:r>
                          <w:rPr>
                            <w:rFonts w:hint="eastAsia"/>
                            <w:sz w:val="21"/>
                            <w:szCs w:val="21"/>
                          </w:rPr>
                          <w:t>：</w:t>
                        </w:r>
                        <w:r w:rsidRPr="00534F50">
                          <w:rPr>
                            <w:rFonts w:hint="eastAsia"/>
                            <w:sz w:val="21"/>
                            <w:szCs w:val="21"/>
                          </w:rPr>
                          <w:t>05388245558</w:t>
                        </w:r>
                        <w:r w:rsidRPr="00534F50">
                          <w:rPr>
                            <w:rFonts w:hint="eastAsia"/>
                            <w:sz w:val="21"/>
                            <w:szCs w:val="21"/>
                          </w:rPr>
                          <w:t>（内线</w:t>
                        </w:r>
                        <w:r w:rsidRPr="00534F50">
                          <w:rPr>
                            <w:rFonts w:hint="eastAsia"/>
                            <w:sz w:val="21"/>
                            <w:szCs w:val="21"/>
                          </w:rPr>
                          <w:t>65558</w:t>
                        </w:r>
                        <w:r w:rsidRPr="00534F50">
                          <w:rPr>
                            <w:rFonts w:hint="eastAsia"/>
                            <w:sz w:val="21"/>
                            <w:szCs w:val="21"/>
                          </w:rPr>
                          <w:t>）</w:t>
                        </w:r>
                      </w:p>
                      <w:p w14:paraId="2A06E98D" w14:textId="77777777" w:rsidR="004D1BCB" w:rsidRPr="00534F50" w:rsidRDefault="004D1BCB" w:rsidP="004D1BCB">
                        <w:pPr>
                          <w:spacing w:line="320" w:lineRule="exact"/>
                          <w:rPr>
                            <w:sz w:val="21"/>
                            <w:szCs w:val="21"/>
                          </w:rPr>
                        </w:pPr>
                        <w:r w:rsidRPr="00534F50">
                          <w:rPr>
                            <w:rFonts w:hint="eastAsia"/>
                            <w:sz w:val="21"/>
                            <w:szCs w:val="21"/>
                          </w:rPr>
                          <w:t xml:space="preserve"> </w:t>
                        </w:r>
                        <w:r w:rsidRPr="00534F50">
                          <w:rPr>
                            <w:rFonts w:hint="eastAsia"/>
                            <w:sz w:val="21"/>
                            <w:szCs w:val="21"/>
                          </w:rPr>
                          <w:t>手机：</w:t>
                        </w:r>
                        <w:r w:rsidRPr="00534F50">
                          <w:rPr>
                            <w:rFonts w:hint="eastAsia"/>
                            <w:sz w:val="21"/>
                            <w:szCs w:val="21"/>
                          </w:rPr>
                          <w:t>13615489580</w:t>
                        </w:r>
                        <w:r w:rsidRPr="00534F50">
                          <w:rPr>
                            <w:rFonts w:hint="eastAsia"/>
                            <w:sz w:val="21"/>
                            <w:szCs w:val="21"/>
                          </w:rPr>
                          <w:t>，</w:t>
                        </w:r>
                        <w:r w:rsidRPr="00534F50">
                          <w:rPr>
                            <w:rFonts w:hint="eastAsia"/>
                            <w:sz w:val="21"/>
                            <w:szCs w:val="21"/>
                          </w:rPr>
                          <w:t>QQ</w:t>
                        </w:r>
                        <w:r w:rsidRPr="00534F50">
                          <w:rPr>
                            <w:rFonts w:hint="eastAsia"/>
                            <w:sz w:val="21"/>
                            <w:szCs w:val="21"/>
                          </w:rPr>
                          <w:t>：</w:t>
                        </w:r>
                        <w:r w:rsidRPr="00534F50">
                          <w:rPr>
                            <w:rFonts w:hint="eastAsia"/>
                            <w:sz w:val="21"/>
                            <w:szCs w:val="21"/>
                          </w:rPr>
                          <w:t>854428755</w:t>
                        </w:r>
                      </w:p>
                      <w:p w14:paraId="663A9CEA" w14:textId="77777777" w:rsidR="004D1BCB" w:rsidRPr="00534F50" w:rsidRDefault="004D1BCB" w:rsidP="004D1BCB">
                        <w:pPr>
                          <w:spacing w:line="320" w:lineRule="exact"/>
                          <w:ind w:firstLineChars="50" w:firstLine="105"/>
                          <w:rPr>
                            <w:sz w:val="21"/>
                            <w:szCs w:val="21"/>
                          </w:rPr>
                        </w:pPr>
                        <w:r w:rsidRPr="00534F50">
                          <w:rPr>
                            <w:sz w:val="21"/>
                            <w:szCs w:val="21"/>
                          </w:rPr>
                          <w:t>E</w:t>
                        </w:r>
                        <w:r w:rsidRPr="00534F50">
                          <w:rPr>
                            <w:rFonts w:hint="eastAsia"/>
                            <w:sz w:val="21"/>
                            <w:szCs w:val="21"/>
                          </w:rPr>
                          <w:t>mail</w:t>
                        </w:r>
                        <w:r w:rsidRPr="00534F50">
                          <w:rPr>
                            <w:rFonts w:hint="eastAsia"/>
                            <w:sz w:val="21"/>
                            <w:szCs w:val="21"/>
                          </w:rPr>
                          <w:t>：</w:t>
                        </w:r>
                        <w:r w:rsidRPr="00534F50">
                          <w:rPr>
                            <w:sz w:val="21"/>
                            <w:szCs w:val="21"/>
                          </w:rPr>
                          <w:t>chengliang_li11@163.com</w:t>
                        </w:r>
                      </w:p>
                      <w:p w14:paraId="71A29CEA" w14:textId="77777777" w:rsidR="004D1BCB" w:rsidRPr="00DA4C5D" w:rsidRDefault="004D1BCB" w:rsidP="004D1BCB">
                        <w:pPr>
                          <w:spacing w:line="320" w:lineRule="exact"/>
                          <w:rPr>
                            <w:b/>
                            <w:sz w:val="21"/>
                            <w:szCs w:val="21"/>
                          </w:rPr>
                        </w:pPr>
                        <w:r w:rsidRPr="00DA4C5D">
                          <w:rPr>
                            <w:rFonts w:hint="eastAsia"/>
                            <w:b/>
                            <w:sz w:val="21"/>
                            <w:szCs w:val="21"/>
                          </w:rPr>
                          <w:t>专业</w:t>
                        </w:r>
                        <w:r w:rsidRPr="00DA4C5D">
                          <w:rPr>
                            <w:b/>
                            <w:sz w:val="21"/>
                            <w:szCs w:val="21"/>
                          </w:rPr>
                          <w:t>主任：</w:t>
                        </w:r>
                        <w:r>
                          <w:rPr>
                            <w:rFonts w:hint="eastAsia"/>
                            <w:b/>
                            <w:sz w:val="21"/>
                            <w:szCs w:val="21"/>
                          </w:rPr>
                          <w:t>陈红艳</w:t>
                        </w:r>
                      </w:p>
                      <w:p w14:paraId="066AAA08" w14:textId="77777777" w:rsidR="004D1BCB" w:rsidRDefault="004D1BCB" w:rsidP="004D1BCB">
                        <w:pPr>
                          <w:spacing w:line="320" w:lineRule="exact"/>
                          <w:ind w:firstLineChars="50" w:firstLine="105"/>
                          <w:rPr>
                            <w:sz w:val="21"/>
                            <w:szCs w:val="21"/>
                          </w:rPr>
                        </w:pPr>
                        <w:r>
                          <w:rPr>
                            <w:rFonts w:hint="eastAsia"/>
                            <w:sz w:val="21"/>
                            <w:szCs w:val="21"/>
                          </w:rPr>
                          <w:t>手机</w:t>
                        </w:r>
                        <w:r>
                          <w:rPr>
                            <w:sz w:val="21"/>
                            <w:szCs w:val="21"/>
                          </w:rPr>
                          <w:t>：</w:t>
                        </w:r>
                        <w:r w:rsidRPr="00641B6A">
                          <w:rPr>
                            <w:sz w:val="21"/>
                            <w:szCs w:val="21"/>
                          </w:rPr>
                          <w:t>13625385688</w:t>
                        </w:r>
                        <w:r>
                          <w:rPr>
                            <w:sz w:val="21"/>
                            <w:szCs w:val="21"/>
                          </w:rPr>
                          <w:t xml:space="preserve"> </w:t>
                        </w:r>
                        <w:r>
                          <w:rPr>
                            <w:rFonts w:hint="eastAsia"/>
                            <w:sz w:val="21"/>
                            <w:szCs w:val="21"/>
                          </w:rPr>
                          <w:t>办公室</w:t>
                        </w:r>
                        <w:r>
                          <w:rPr>
                            <w:rFonts w:hint="eastAsia"/>
                            <w:sz w:val="21"/>
                            <w:szCs w:val="21"/>
                          </w:rPr>
                          <w:t>0</w:t>
                        </w:r>
                        <w:r>
                          <w:rPr>
                            <w:sz w:val="21"/>
                            <w:szCs w:val="21"/>
                          </w:rPr>
                          <w:t>538</w:t>
                        </w:r>
                        <w:r>
                          <w:rPr>
                            <w:rFonts w:hint="eastAsia"/>
                            <w:sz w:val="21"/>
                            <w:szCs w:val="21"/>
                          </w:rPr>
                          <w:t>8245</w:t>
                        </w:r>
                        <w:r>
                          <w:rPr>
                            <w:sz w:val="21"/>
                            <w:szCs w:val="21"/>
                          </w:rPr>
                          <w:t>995(</w:t>
                        </w:r>
                        <w:r>
                          <w:rPr>
                            <w:rFonts w:hint="eastAsia"/>
                            <w:sz w:val="21"/>
                            <w:szCs w:val="21"/>
                          </w:rPr>
                          <w:t>内线</w:t>
                        </w:r>
                        <w:r>
                          <w:rPr>
                            <w:rFonts w:hint="eastAsia"/>
                            <w:sz w:val="21"/>
                            <w:szCs w:val="21"/>
                          </w:rPr>
                          <w:t>65995)</w:t>
                        </w:r>
                      </w:p>
                      <w:p w14:paraId="4509B379" w14:textId="77777777" w:rsidR="004D1BCB" w:rsidRDefault="004D1BCB" w:rsidP="004D1BCB">
                        <w:pPr>
                          <w:spacing w:line="320" w:lineRule="exact"/>
                          <w:ind w:firstLineChars="50" w:firstLine="105"/>
                          <w:rPr>
                            <w:sz w:val="21"/>
                            <w:szCs w:val="21"/>
                          </w:rPr>
                        </w:pPr>
                        <w:r>
                          <w:rPr>
                            <w:rFonts w:hint="eastAsia"/>
                            <w:sz w:val="21"/>
                            <w:szCs w:val="21"/>
                          </w:rPr>
                          <w:t>QQ:</w:t>
                        </w:r>
                        <w:r w:rsidRPr="00DA4C5D">
                          <w:t xml:space="preserve"> </w:t>
                        </w:r>
                        <w:r w:rsidRPr="00641B6A">
                          <w:rPr>
                            <w:sz w:val="21"/>
                            <w:szCs w:val="21"/>
                          </w:rPr>
                          <w:t>565231720</w:t>
                        </w:r>
                        <w:r>
                          <w:rPr>
                            <w:sz w:val="21"/>
                            <w:szCs w:val="21"/>
                          </w:rPr>
                          <w:t xml:space="preserve">    Email</w:t>
                        </w:r>
                        <w:r>
                          <w:rPr>
                            <w:sz w:val="21"/>
                            <w:szCs w:val="21"/>
                          </w:rPr>
                          <w:t>：</w:t>
                        </w:r>
                        <w:r w:rsidRPr="008A49E5">
                          <w:rPr>
                            <w:sz w:val="21"/>
                            <w:szCs w:val="21"/>
                          </w:rPr>
                          <w:t>chenhy@sdau.edu.cn</w:t>
                        </w:r>
                      </w:p>
                      <w:p w14:paraId="2036F623" w14:textId="77777777" w:rsidR="004D1BCB" w:rsidRPr="00534F50" w:rsidRDefault="004D1BCB" w:rsidP="004D1BCB">
                        <w:pPr>
                          <w:spacing w:line="320" w:lineRule="exact"/>
                          <w:rPr>
                            <w:b/>
                            <w:sz w:val="21"/>
                            <w:szCs w:val="21"/>
                          </w:rPr>
                        </w:pPr>
                        <w:r w:rsidRPr="00534F50">
                          <w:rPr>
                            <w:rFonts w:hint="eastAsia"/>
                            <w:b/>
                            <w:sz w:val="21"/>
                            <w:szCs w:val="21"/>
                          </w:rPr>
                          <w:t>教学秘书：李剑</w:t>
                        </w:r>
                      </w:p>
                      <w:p w14:paraId="778D53A2" w14:textId="77777777" w:rsidR="004D1BCB" w:rsidRPr="00534F50" w:rsidRDefault="004D1BCB" w:rsidP="004D1BCB">
                        <w:pPr>
                          <w:spacing w:line="320" w:lineRule="exact"/>
                          <w:ind w:firstLineChars="50" w:firstLine="105"/>
                          <w:rPr>
                            <w:sz w:val="21"/>
                            <w:szCs w:val="21"/>
                          </w:rPr>
                        </w:pPr>
                        <w:r w:rsidRPr="00534F50">
                          <w:rPr>
                            <w:rFonts w:hint="eastAsia"/>
                            <w:sz w:val="21"/>
                            <w:szCs w:val="21"/>
                          </w:rPr>
                          <w:t>办公室：</w:t>
                        </w:r>
                        <w:r w:rsidRPr="00534F50">
                          <w:rPr>
                            <w:rFonts w:hint="eastAsia"/>
                            <w:sz w:val="21"/>
                            <w:szCs w:val="21"/>
                          </w:rPr>
                          <w:t>05388249061</w:t>
                        </w:r>
                        <w:r w:rsidRPr="00534F50">
                          <w:rPr>
                            <w:rFonts w:hint="eastAsia"/>
                            <w:sz w:val="21"/>
                            <w:szCs w:val="21"/>
                          </w:rPr>
                          <w:t>（内线</w:t>
                        </w:r>
                        <w:r w:rsidRPr="00534F50">
                          <w:rPr>
                            <w:rFonts w:hint="eastAsia"/>
                            <w:sz w:val="21"/>
                            <w:szCs w:val="21"/>
                          </w:rPr>
                          <w:t>69061</w:t>
                        </w:r>
                        <w:r w:rsidRPr="00534F50">
                          <w:rPr>
                            <w:rFonts w:hint="eastAsia"/>
                            <w:sz w:val="21"/>
                            <w:szCs w:val="21"/>
                          </w:rPr>
                          <w:t>）</w:t>
                        </w:r>
                      </w:p>
                      <w:p w14:paraId="03CE7387" w14:textId="77777777" w:rsidR="004D1BCB" w:rsidRPr="00534F50" w:rsidRDefault="004D1BCB" w:rsidP="004D1BCB">
                        <w:pPr>
                          <w:spacing w:line="320" w:lineRule="exact"/>
                          <w:ind w:firstLineChars="50" w:firstLine="105"/>
                          <w:rPr>
                            <w:sz w:val="21"/>
                            <w:szCs w:val="21"/>
                          </w:rPr>
                        </w:pPr>
                        <w:r w:rsidRPr="00534F50">
                          <w:rPr>
                            <w:rFonts w:hint="eastAsia"/>
                            <w:sz w:val="21"/>
                            <w:szCs w:val="21"/>
                          </w:rPr>
                          <w:t>手机</w:t>
                        </w:r>
                        <w:r>
                          <w:rPr>
                            <w:rFonts w:hint="eastAsia"/>
                            <w:sz w:val="21"/>
                            <w:szCs w:val="21"/>
                          </w:rPr>
                          <w:t>：</w:t>
                        </w:r>
                        <w:r w:rsidRPr="00534F50">
                          <w:rPr>
                            <w:rFonts w:hint="eastAsia"/>
                            <w:sz w:val="21"/>
                            <w:szCs w:val="21"/>
                          </w:rPr>
                          <w:t>15553800176</w:t>
                        </w:r>
                        <w:r w:rsidRPr="00534F50">
                          <w:rPr>
                            <w:rFonts w:hint="eastAsia"/>
                            <w:sz w:val="21"/>
                            <w:szCs w:val="21"/>
                          </w:rPr>
                          <w:t>（内线</w:t>
                        </w:r>
                        <w:r w:rsidRPr="00534F50">
                          <w:rPr>
                            <w:rFonts w:hint="eastAsia"/>
                            <w:sz w:val="21"/>
                            <w:szCs w:val="21"/>
                          </w:rPr>
                          <w:t>70176</w:t>
                        </w:r>
                        <w:r w:rsidRPr="00534F50">
                          <w:rPr>
                            <w:rFonts w:hint="eastAsia"/>
                            <w:sz w:val="21"/>
                            <w:szCs w:val="21"/>
                          </w:rPr>
                          <w:t>）</w:t>
                        </w:r>
                      </w:p>
                      <w:p w14:paraId="2232B752" w14:textId="77777777" w:rsidR="004D1BCB" w:rsidRDefault="004D1BCB" w:rsidP="004D1BCB">
                        <w:pPr>
                          <w:spacing w:line="320" w:lineRule="exact"/>
                          <w:ind w:firstLineChars="50" w:firstLine="105"/>
                          <w:rPr>
                            <w:sz w:val="21"/>
                            <w:szCs w:val="21"/>
                          </w:rPr>
                        </w:pPr>
                        <w:r w:rsidRPr="00534F50">
                          <w:rPr>
                            <w:rFonts w:hint="eastAsia"/>
                            <w:sz w:val="21"/>
                            <w:szCs w:val="21"/>
                          </w:rPr>
                          <w:t>QQ</w:t>
                        </w:r>
                        <w:r w:rsidRPr="00534F50">
                          <w:rPr>
                            <w:rFonts w:hint="eastAsia"/>
                            <w:sz w:val="21"/>
                            <w:szCs w:val="21"/>
                          </w:rPr>
                          <w:t>：</w:t>
                        </w:r>
                        <w:r w:rsidRPr="00FF4E9D">
                          <w:rPr>
                            <w:rFonts w:hint="eastAsia"/>
                            <w:sz w:val="21"/>
                            <w:szCs w:val="21"/>
                          </w:rPr>
                          <w:t>1275070893</w:t>
                        </w:r>
                        <w:r>
                          <w:rPr>
                            <w:sz w:val="21"/>
                            <w:szCs w:val="21"/>
                          </w:rPr>
                          <w:t xml:space="preserve">  </w:t>
                        </w:r>
                        <w:r w:rsidRPr="00534F50">
                          <w:rPr>
                            <w:sz w:val="21"/>
                            <w:szCs w:val="21"/>
                          </w:rPr>
                          <w:t>E</w:t>
                        </w:r>
                        <w:r w:rsidRPr="00534F50">
                          <w:rPr>
                            <w:rFonts w:hint="eastAsia"/>
                            <w:sz w:val="21"/>
                            <w:szCs w:val="21"/>
                          </w:rPr>
                          <w:t>mail</w:t>
                        </w:r>
                        <w:r w:rsidRPr="00534F50">
                          <w:rPr>
                            <w:rFonts w:hint="eastAsia"/>
                            <w:sz w:val="21"/>
                            <w:szCs w:val="21"/>
                          </w:rPr>
                          <w:t>：</w:t>
                        </w:r>
                        <w:r w:rsidRPr="00F4591A">
                          <w:rPr>
                            <w:rFonts w:hint="eastAsia"/>
                            <w:sz w:val="21"/>
                            <w:szCs w:val="21"/>
                          </w:rPr>
                          <w:t>lijian8249061@126.com</w:t>
                        </w:r>
                      </w:p>
                      <w:p w14:paraId="0EAF7DE3" w14:textId="77777777" w:rsidR="004D1BCB" w:rsidRPr="00534F50" w:rsidRDefault="004D1BCB" w:rsidP="004D1BCB">
                        <w:pPr>
                          <w:spacing w:line="320" w:lineRule="exact"/>
                          <w:ind w:firstLineChars="50" w:firstLine="105"/>
                          <w:rPr>
                            <w:sz w:val="21"/>
                            <w:szCs w:val="21"/>
                          </w:rPr>
                        </w:pPr>
                        <w:r>
                          <w:rPr>
                            <w:rFonts w:hint="eastAsia"/>
                            <w:sz w:val="21"/>
                            <w:szCs w:val="21"/>
                          </w:rPr>
                          <w:t>办公</w:t>
                        </w:r>
                        <w:r>
                          <w:rPr>
                            <w:sz w:val="21"/>
                            <w:szCs w:val="21"/>
                          </w:rPr>
                          <w:t>地点：本部</w:t>
                        </w:r>
                        <w:r>
                          <w:rPr>
                            <w:rFonts w:hint="eastAsia"/>
                            <w:sz w:val="21"/>
                            <w:szCs w:val="21"/>
                          </w:rPr>
                          <w:t>3-219</w:t>
                        </w:r>
                      </w:p>
                      <w:p w14:paraId="7D7D30AC" w14:textId="77777777" w:rsidR="004D1BCB" w:rsidRPr="008A49E5" w:rsidRDefault="004D1BCB" w:rsidP="004D1BCB">
                        <w:pPr>
                          <w:spacing w:line="320" w:lineRule="exact"/>
                          <w:ind w:firstLineChars="50" w:firstLine="105"/>
                          <w:rPr>
                            <w:sz w:val="21"/>
                            <w:szCs w:val="21"/>
                          </w:rPr>
                        </w:pPr>
                      </w:p>
                    </w:txbxContent>
                  </v:textbox>
                </v:shape>
              </w:pict>
            </mc:Fallback>
          </mc:AlternateContent>
        </w:r>
      </w:del>
    </w:p>
    <w:p w14:paraId="50AC75B0" w14:textId="42767703" w:rsidR="00C34787" w:rsidRPr="001F5A0C" w:rsidRDefault="00C34787">
      <w:pPr>
        <w:jc w:val="center"/>
        <w:rPr>
          <w:rFonts w:eastAsia="隶书"/>
          <w:sz w:val="54"/>
        </w:rPr>
      </w:pPr>
    </w:p>
    <w:p w14:paraId="032BC74B" w14:textId="77777777" w:rsidR="00C34787" w:rsidRPr="001F5A0C" w:rsidRDefault="00C34787">
      <w:pPr>
        <w:jc w:val="center"/>
        <w:rPr>
          <w:rFonts w:eastAsia="隶书"/>
          <w:sz w:val="54"/>
        </w:rPr>
      </w:pPr>
    </w:p>
    <w:p w14:paraId="4189405E" w14:textId="77777777" w:rsidR="00C34787" w:rsidRPr="001F5A0C" w:rsidRDefault="00315A71">
      <w:pPr>
        <w:jc w:val="center"/>
        <w:rPr>
          <w:rFonts w:eastAsia="隶书"/>
          <w:sz w:val="54"/>
        </w:rPr>
      </w:pPr>
      <w:r w:rsidRPr="001F5A0C">
        <w:rPr>
          <w:rFonts w:eastAsia="隶书" w:hint="eastAsia"/>
          <w:sz w:val="54"/>
        </w:rPr>
        <w:t xml:space="preserve"> </w:t>
      </w:r>
    </w:p>
    <w:p w14:paraId="497731DD" w14:textId="5B36E1BE" w:rsidR="00C34787" w:rsidRPr="001F5A0C" w:rsidDel="00967C7F" w:rsidRDefault="00C34787">
      <w:pPr>
        <w:jc w:val="center"/>
        <w:rPr>
          <w:del w:id="1" w:author="Admin" w:date="2022-10-17T08:59:00Z"/>
          <w:rFonts w:eastAsia="隶书"/>
          <w:sz w:val="54"/>
        </w:rPr>
      </w:pPr>
    </w:p>
    <w:p w14:paraId="7CC0C259" w14:textId="77777777" w:rsidR="00C34787" w:rsidRPr="001F5A0C" w:rsidRDefault="00C34787">
      <w:pPr>
        <w:jc w:val="center"/>
        <w:rPr>
          <w:rFonts w:eastAsia="隶书"/>
          <w:sz w:val="54"/>
        </w:rPr>
      </w:pPr>
      <w:bookmarkStart w:id="2" w:name="_GoBack"/>
      <w:bookmarkEnd w:id="2"/>
    </w:p>
    <w:p w14:paraId="09ECD316" w14:textId="77777777" w:rsidR="00C34787" w:rsidRPr="001F5A0C" w:rsidRDefault="00C34787">
      <w:pPr>
        <w:jc w:val="center"/>
        <w:rPr>
          <w:rFonts w:eastAsia="隶书"/>
          <w:sz w:val="54"/>
        </w:rPr>
      </w:pPr>
    </w:p>
    <w:p w14:paraId="5D6AA51E" w14:textId="77777777" w:rsidR="00C34787" w:rsidRPr="001F5A0C" w:rsidRDefault="00315A71">
      <w:pPr>
        <w:rPr>
          <w:rFonts w:eastAsia="隶书" w:cs="隶书"/>
          <w:szCs w:val="28"/>
        </w:rPr>
      </w:pPr>
      <w:r w:rsidRPr="001F5A0C">
        <w:rPr>
          <w:rFonts w:eastAsia="隶书" w:cs="隶书" w:hint="eastAsia"/>
          <w:szCs w:val="28"/>
        </w:rPr>
        <w:t xml:space="preserve">                         </w:t>
      </w:r>
    </w:p>
    <w:p w14:paraId="5F4D5D98" w14:textId="77777777" w:rsidR="00C34787" w:rsidRPr="001F5A0C" w:rsidRDefault="00C34787">
      <w:pPr>
        <w:rPr>
          <w:rFonts w:eastAsia="隶书" w:cs="隶书"/>
          <w:szCs w:val="28"/>
        </w:rPr>
      </w:pPr>
    </w:p>
    <w:p w14:paraId="360C6710" w14:textId="77777777" w:rsidR="00C34787" w:rsidRPr="001F5A0C" w:rsidRDefault="00C34787">
      <w:pPr>
        <w:rPr>
          <w:rFonts w:eastAsia="隶书" w:cs="隶书"/>
          <w:szCs w:val="28"/>
        </w:rPr>
      </w:pPr>
    </w:p>
    <w:tbl>
      <w:tblPr>
        <w:tblW w:w="4978" w:type="dxa"/>
        <w:jc w:val="center"/>
        <w:tblLayout w:type="fixed"/>
        <w:tblLook w:val="04A0" w:firstRow="1" w:lastRow="0" w:firstColumn="1" w:lastColumn="0" w:noHBand="0" w:noVBand="1"/>
      </w:tblPr>
      <w:tblGrid>
        <w:gridCol w:w="4978"/>
      </w:tblGrid>
      <w:tr w:rsidR="00C34787" w:rsidRPr="001F5A0C" w14:paraId="21115A07" w14:textId="77777777">
        <w:trPr>
          <w:cantSplit/>
          <w:trHeight w:val="758"/>
          <w:jc w:val="center"/>
        </w:trPr>
        <w:tc>
          <w:tcPr>
            <w:tcW w:w="4978" w:type="dxa"/>
            <w:vAlign w:val="center"/>
          </w:tcPr>
          <w:p w14:paraId="14DA984C" w14:textId="77777777" w:rsidR="00C34787" w:rsidRPr="001F5A0C" w:rsidRDefault="00315A71" w:rsidP="008205D8">
            <w:pPr>
              <w:ind w:leftChars="-51" w:left="-67" w:hangingChars="20" w:hanging="76"/>
              <w:jc w:val="center"/>
              <w:rPr>
                <w:rFonts w:eastAsia="隶书"/>
                <w:sz w:val="54"/>
              </w:rPr>
            </w:pPr>
            <w:r w:rsidRPr="001F5A0C">
              <w:rPr>
                <w:rFonts w:eastAsia="隶书"/>
                <w:sz w:val="38"/>
              </w:rPr>
              <w:t>山东农业大学</w:t>
            </w:r>
            <w:r w:rsidRPr="001F5A0C">
              <w:rPr>
                <w:rFonts w:eastAsia="隶书"/>
                <w:sz w:val="37"/>
              </w:rPr>
              <w:t>教务处</w:t>
            </w:r>
            <w:r w:rsidRPr="001F5A0C">
              <w:rPr>
                <w:rFonts w:eastAsia="隶书"/>
                <w:sz w:val="36"/>
              </w:rPr>
              <w:t>编制</w:t>
            </w:r>
          </w:p>
        </w:tc>
      </w:tr>
    </w:tbl>
    <w:p w14:paraId="31B77DC9" w14:textId="24B61E87" w:rsidR="00C34787" w:rsidRPr="001F5A0C" w:rsidRDefault="00315A71">
      <w:pPr>
        <w:jc w:val="center"/>
        <w:rPr>
          <w:rFonts w:eastAsia="隶书"/>
          <w:sz w:val="30"/>
          <w:szCs w:val="30"/>
        </w:rPr>
      </w:pPr>
      <w:r w:rsidRPr="001F5A0C">
        <w:rPr>
          <w:rFonts w:eastAsia="隶书"/>
          <w:sz w:val="30"/>
          <w:szCs w:val="30"/>
        </w:rPr>
        <w:t>二</w:t>
      </w:r>
      <w:r w:rsidRPr="001F5A0C">
        <w:rPr>
          <w:rFonts w:eastAsia="隶书"/>
          <w:sz w:val="30"/>
          <w:szCs w:val="30"/>
        </w:rPr>
        <w:t>O</w:t>
      </w:r>
      <w:r w:rsidR="008F00C5" w:rsidRPr="001F5A0C">
        <w:rPr>
          <w:rFonts w:eastAsia="隶书" w:hint="eastAsia"/>
          <w:sz w:val="30"/>
          <w:szCs w:val="30"/>
        </w:rPr>
        <w:t>二一</w:t>
      </w:r>
      <w:r w:rsidR="008F00C5" w:rsidRPr="001F5A0C">
        <w:rPr>
          <w:rFonts w:eastAsia="隶书"/>
          <w:sz w:val="30"/>
          <w:szCs w:val="30"/>
        </w:rPr>
        <w:t>年</w:t>
      </w:r>
      <w:r w:rsidR="008F00C5" w:rsidRPr="001F5A0C">
        <w:rPr>
          <w:rFonts w:eastAsia="隶书" w:hint="eastAsia"/>
          <w:sz w:val="30"/>
          <w:szCs w:val="30"/>
        </w:rPr>
        <w:t>五</w:t>
      </w:r>
      <w:r w:rsidR="008F00C5" w:rsidRPr="001F5A0C">
        <w:rPr>
          <w:rFonts w:eastAsia="隶书"/>
          <w:sz w:val="30"/>
          <w:szCs w:val="30"/>
        </w:rPr>
        <w:t>月</w:t>
      </w:r>
    </w:p>
    <w:p w14:paraId="6761472F" w14:textId="77777777" w:rsidR="00C34787" w:rsidRPr="001F5A0C" w:rsidRDefault="00315A71">
      <w:pPr>
        <w:autoSpaceDE w:val="0"/>
        <w:autoSpaceDN w:val="0"/>
        <w:adjustRightInd w:val="0"/>
        <w:jc w:val="center"/>
        <w:rPr>
          <w:rFonts w:asciiTheme="majorEastAsia" w:eastAsiaTheme="majorEastAsia" w:hAnsiTheme="majorEastAsia" w:cs="FZXBSJW--GB1-0"/>
          <w:b/>
          <w:kern w:val="0"/>
          <w:sz w:val="32"/>
          <w:szCs w:val="32"/>
        </w:rPr>
      </w:pPr>
      <w:r w:rsidRPr="001F5A0C">
        <w:rPr>
          <w:rFonts w:asciiTheme="majorEastAsia" w:eastAsiaTheme="majorEastAsia" w:hAnsiTheme="majorEastAsia" w:cs="FZXBSJW--GB1-0" w:hint="eastAsia"/>
          <w:b/>
          <w:kern w:val="0"/>
          <w:sz w:val="32"/>
          <w:szCs w:val="32"/>
        </w:rPr>
        <w:lastRenderedPageBreak/>
        <w:t>土地资源管理（中英合作）</w:t>
      </w:r>
      <w:r w:rsidRPr="001F5A0C">
        <w:rPr>
          <w:rFonts w:asciiTheme="majorEastAsia" w:eastAsiaTheme="majorEastAsia" w:hAnsiTheme="majorEastAsia" w:cs="FZXBSJW--GB1-0"/>
          <w:b/>
          <w:kern w:val="0"/>
          <w:sz w:val="32"/>
          <w:szCs w:val="32"/>
        </w:rPr>
        <w:t>专业</w:t>
      </w:r>
      <w:r w:rsidRPr="001F5A0C">
        <w:rPr>
          <w:rFonts w:asciiTheme="majorEastAsia" w:eastAsiaTheme="majorEastAsia" w:hAnsiTheme="majorEastAsia" w:hint="eastAsia"/>
          <w:b/>
          <w:sz w:val="32"/>
          <w:szCs w:val="32"/>
        </w:rPr>
        <w:t>创新型、专业型</w:t>
      </w:r>
      <w:r w:rsidRPr="001F5A0C">
        <w:rPr>
          <w:rFonts w:asciiTheme="majorEastAsia" w:eastAsiaTheme="majorEastAsia" w:hAnsiTheme="majorEastAsia" w:cs="FZXBSJW--GB1-0"/>
          <w:b/>
          <w:kern w:val="0"/>
          <w:sz w:val="32"/>
          <w:szCs w:val="32"/>
        </w:rPr>
        <w:t>人才培养方案</w:t>
      </w:r>
    </w:p>
    <w:p w14:paraId="19F4B4A3" w14:textId="77777777" w:rsidR="00C34787" w:rsidRPr="001F5A0C" w:rsidRDefault="00315A71">
      <w:pPr>
        <w:autoSpaceDE w:val="0"/>
        <w:autoSpaceDN w:val="0"/>
        <w:adjustRightInd w:val="0"/>
        <w:jc w:val="center"/>
        <w:rPr>
          <w:rFonts w:ascii="黑体" w:eastAsia="黑体" w:hAnsi="黑体" w:cs="FZXBSJW--GB1-0"/>
          <w:kern w:val="0"/>
          <w:szCs w:val="28"/>
        </w:rPr>
      </w:pPr>
      <w:r w:rsidRPr="001F5A0C">
        <w:rPr>
          <w:rFonts w:ascii="黑体" w:eastAsia="黑体" w:hAnsi="黑体" w:cs="FZXBSJW--GB1-0"/>
          <w:kern w:val="0"/>
          <w:szCs w:val="28"/>
        </w:rPr>
        <w:t>（专业代码：</w:t>
      </w:r>
      <w:r w:rsidRPr="001F5A0C">
        <w:rPr>
          <w:rFonts w:ascii="黑体" w:eastAsia="黑体" w:hAnsi="黑体" w:cs="FZXBSJW--GB1-0" w:hint="eastAsia"/>
          <w:kern w:val="0"/>
          <w:szCs w:val="28"/>
        </w:rPr>
        <w:t>120404</w:t>
      </w:r>
      <w:r w:rsidRPr="001F5A0C">
        <w:rPr>
          <w:rFonts w:ascii="黑体" w:eastAsia="黑体" w:hAnsi="黑体" w:cs="FZXBSJW--GB1-0"/>
          <w:kern w:val="0"/>
          <w:szCs w:val="28"/>
        </w:rPr>
        <w:t>H）</w:t>
      </w:r>
    </w:p>
    <w:p w14:paraId="5BC28D88" w14:textId="77777777" w:rsidR="00C34787" w:rsidRPr="001F5A0C" w:rsidRDefault="00C34787">
      <w:pPr>
        <w:autoSpaceDE w:val="0"/>
        <w:autoSpaceDN w:val="0"/>
        <w:adjustRightInd w:val="0"/>
        <w:jc w:val="center"/>
        <w:rPr>
          <w:rFonts w:ascii="黑体" w:eastAsia="黑体" w:hAnsi="黑体" w:cs="FZXBSJW--GB1-0"/>
          <w:kern w:val="0"/>
          <w:szCs w:val="28"/>
        </w:rPr>
      </w:pPr>
    </w:p>
    <w:p w14:paraId="51BC7CB6"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培养目标</w:t>
      </w:r>
    </w:p>
    <w:p w14:paraId="470937F2" w14:textId="441D5100"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本专业是由山东农业大学与英国皇家农业大学共同设置与管理的中外合作办学项目。培养</w:t>
      </w:r>
      <w:r w:rsidRPr="001F5A0C">
        <w:rPr>
          <w:rFonts w:hint="eastAsia"/>
        </w:rPr>
        <w:t>德、智、体、美、劳全面发展，思想政治素质高，</w:t>
      </w:r>
      <w:r w:rsidRPr="001F5A0C">
        <w:rPr>
          <w:rFonts w:asciiTheme="minorEastAsia" w:eastAsiaTheme="minorEastAsia" w:hAnsiTheme="minorEastAsia" w:cs="仿宋_GB2312" w:hint="eastAsia"/>
          <w:kern w:val="0"/>
          <w:szCs w:val="28"/>
        </w:rPr>
        <w:t>具有较高的英语水平，在土地资源管理与不动产经营领域具有坚实的现代管理学、经济学及资源学的基本知识和理论，具备土地资源调查、评价、整治、规划与管理，遥感技术、全球</w:t>
      </w:r>
      <w:r w:rsidR="000C6976" w:rsidRPr="001F5A0C">
        <w:rPr>
          <w:rFonts w:asciiTheme="minorEastAsia" w:eastAsiaTheme="minorEastAsia" w:hAnsiTheme="minorEastAsia" w:cs="仿宋_GB2312" w:hint="eastAsia"/>
          <w:kern w:val="0"/>
          <w:szCs w:val="28"/>
        </w:rPr>
        <w:t>导航卫星</w:t>
      </w:r>
      <w:r w:rsidRPr="001F5A0C">
        <w:rPr>
          <w:rFonts w:asciiTheme="minorEastAsia" w:eastAsiaTheme="minorEastAsia" w:hAnsiTheme="minorEastAsia" w:cs="仿宋_GB2312" w:hint="eastAsia"/>
          <w:kern w:val="0"/>
          <w:szCs w:val="28"/>
        </w:rPr>
        <w:t>技术和地理信息技术应用，不动产投资、评估、营销和代理等核心技能和实践能力，熟悉国家及国际土地利用与管理的有关理论、政策和不动产商务环境，具有创新精神、创业意识和创新创业能力，毕业后能够在</w:t>
      </w:r>
      <w:r w:rsidRPr="001F5A0C">
        <w:rPr>
          <w:rFonts w:hint="eastAsia"/>
        </w:rPr>
        <w:t>各级自然资源、城建、房地产、学校、科研部门以及相关领域</w:t>
      </w:r>
      <w:r w:rsidRPr="001F5A0C">
        <w:rPr>
          <w:rFonts w:asciiTheme="minorEastAsia" w:eastAsiaTheme="minorEastAsia" w:hAnsiTheme="minorEastAsia" w:cs="仿宋_GB2312" w:hint="eastAsia"/>
          <w:kern w:val="0"/>
          <w:szCs w:val="28"/>
        </w:rPr>
        <w:t>从事土地管理、不动产与土地经营、投资、评估和管理的创新型、专业型的国际化高级专门人才，</w:t>
      </w:r>
      <w:r w:rsidRPr="001F5A0C">
        <w:rPr>
          <w:rFonts w:hint="eastAsia"/>
        </w:rPr>
        <w:t>可以在国内外自然资源管理、自然地理、人文地理、地图学与地理信息工程、</w:t>
      </w:r>
      <w:r w:rsidR="008F00C5" w:rsidRPr="001F5A0C">
        <w:rPr>
          <w:rFonts w:hint="eastAsia"/>
        </w:rPr>
        <w:t>房动产</w:t>
      </w:r>
      <w:r w:rsidRPr="001F5A0C">
        <w:rPr>
          <w:rFonts w:hint="eastAsia"/>
        </w:rPr>
        <w:t>商务等领域继续深造</w:t>
      </w:r>
      <w:r w:rsidRPr="001F5A0C">
        <w:rPr>
          <w:rFonts w:asciiTheme="minorEastAsia" w:eastAsiaTheme="minorEastAsia" w:hAnsiTheme="minorEastAsia" w:cs="仿宋_GB2312" w:hint="eastAsia"/>
          <w:kern w:val="0"/>
          <w:szCs w:val="28"/>
        </w:rPr>
        <w:t>。</w:t>
      </w:r>
    </w:p>
    <w:p w14:paraId="47B412FC"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分解为6个子目标：</w:t>
      </w:r>
    </w:p>
    <w:p w14:paraId="62491FBE"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子目标</w:t>
      </w:r>
      <w:r w:rsidRPr="001F5A0C">
        <w:rPr>
          <w:rFonts w:asciiTheme="minorEastAsia" w:eastAsiaTheme="minorEastAsia" w:hAnsiTheme="minorEastAsia" w:cs="仿宋_GB2312"/>
          <w:kern w:val="0"/>
          <w:szCs w:val="28"/>
        </w:rPr>
        <w:t>1</w:t>
      </w:r>
      <w:r w:rsidRPr="001F5A0C">
        <w:rPr>
          <w:rFonts w:asciiTheme="minorEastAsia" w:eastAsiaTheme="minorEastAsia" w:hAnsiTheme="minorEastAsia" w:cs="仿宋_GB2312" w:hint="eastAsia"/>
          <w:kern w:val="0"/>
          <w:szCs w:val="28"/>
        </w:rPr>
        <w:t>：基本素质：本专业培养德、智、体、美、劳全面发展，思想政治素质高、良好的心理素质及文化素质修养；</w:t>
      </w:r>
    </w:p>
    <w:p w14:paraId="2A539FD4"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子目标2：基本知识和理论：具备现代管理学、经济学、资源学的基本理论，掌握土地管理方面的基础知识；</w:t>
      </w:r>
    </w:p>
    <w:p w14:paraId="65275FC1"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子目标3：核心技能：具有土地资源调查、评价、整治、规划与管理，遥感技术、全球定位技术和地理信息技术应用，不动产投资、评估、营销和代理等核心技能；</w:t>
      </w:r>
    </w:p>
    <w:p w14:paraId="329163DA"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子目标4：实践能力：具有测量、制图、计算机、土地调查评价整治规划管理、不动资产经营与管理等实践能力；</w:t>
      </w:r>
    </w:p>
    <w:p w14:paraId="0EB07BE3"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lastRenderedPageBreak/>
        <w:t>子目标5：创新创业能力：富有创新精神、创业意识和创新创业能力；</w:t>
      </w:r>
    </w:p>
    <w:p w14:paraId="238D7734"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子目标6：工作发展能力：能在各级自然资源、城建、房地产、学校、科研部门以及相关领域从事土地管理、不动产与土地经营、投资、评估和管理等工作。</w:t>
      </w:r>
    </w:p>
    <w:p w14:paraId="0522C12A"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bookmarkStart w:id="3" w:name="OLE_LINK3"/>
      <w:r w:rsidRPr="001F5A0C">
        <w:rPr>
          <w:rFonts w:ascii="黑体" w:eastAsia="黑体" w:hAnsi="黑体" w:cs="黑体" w:hint="eastAsia"/>
          <w:kern w:val="0"/>
          <w:szCs w:val="28"/>
        </w:rPr>
        <w:t>培养要求</w:t>
      </w:r>
    </w:p>
    <w:p w14:paraId="21590F5F"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具有良好的思想道德修养，严谨的治学态度，求实创新精神，较强的事业心和团结协作精神；具有健康的体魄和军事基本知识，较高的语言表达能力和计算机应用能力；系统学习</w:t>
      </w:r>
      <w:r w:rsidRPr="001F5A0C">
        <w:rPr>
          <w:rFonts w:asciiTheme="minorEastAsia" w:eastAsiaTheme="minorEastAsia" w:hAnsiTheme="minorEastAsia" w:cs="仿宋_GB2312" w:hint="eastAsia"/>
          <w:kern w:val="0"/>
          <w:szCs w:val="28"/>
        </w:rPr>
        <w:t>管理学、地学、测绘学、土地管理、土地规划、土地法学、</w:t>
      </w:r>
      <w:r w:rsidRPr="001F5A0C">
        <w:rPr>
          <w:rFonts w:asciiTheme="minorEastAsia" w:eastAsiaTheme="minorEastAsia" w:hAnsiTheme="minorEastAsia" w:cs="仿宋_GB2312"/>
          <w:kern w:val="0"/>
          <w:szCs w:val="28"/>
        </w:rPr>
        <w:t>资源信息技术等方面的基本理论和基本知识</w:t>
      </w:r>
      <w:r w:rsidRPr="001F5A0C">
        <w:rPr>
          <w:rFonts w:asciiTheme="minorEastAsia" w:eastAsiaTheme="minorEastAsia" w:hAnsiTheme="minorEastAsia" w:cs="仿宋_GB2312" w:hint="eastAsia"/>
          <w:kern w:val="0"/>
          <w:szCs w:val="28"/>
        </w:rPr>
        <w:t>，掌握土地资源调查、评价、整治、规划与管理，遥感技术、全球定位技术和地理信息技术应用，不动产投资、评估、营销和代理等专门技术，具有</w:t>
      </w:r>
      <w:r w:rsidRPr="001F5A0C">
        <w:rPr>
          <w:rFonts w:asciiTheme="minorEastAsia" w:eastAsiaTheme="minorEastAsia" w:hAnsiTheme="minorEastAsia" w:cs="仿宋_GB2312"/>
          <w:kern w:val="0"/>
          <w:szCs w:val="28"/>
        </w:rPr>
        <w:t>较强的科学素养</w:t>
      </w:r>
      <w:r w:rsidRPr="001F5A0C">
        <w:rPr>
          <w:rFonts w:asciiTheme="minorEastAsia" w:eastAsiaTheme="minorEastAsia" w:hAnsiTheme="minorEastAsia" w:cs="仿宋_GB2312" w:hint="eastAsia"/>
          <w:kern w:val="0"/>
          <w:szCs w:val="28"/>
        </w:rPr>
        <w:t>、</w:t>
      </w:r>
      <w:r w:rsidRPr="001F5A0C">
        <w:rPr>
          <w:rFonts w:asciiTheme="minorEastAsia" w:eastAsiaTheme="minorEastAsia" w:hAnsiTheme="minorEastAsia" w:cs="仿宋_GB2312"/>
          <w:kern w:val="0"/>
          <w:szCs w:val="28"/>
        </w:rPr>
        <w:t>一定的创新精神</w:t>
      </w:r>
      <w:r w:rsidRPr="001F5A0C">
        <w:rPr>
          <w:rFonts w:asciiTheme="minorEastAsia" w:eastAsiaTheme="minorEastAsia" w:hAnsiTheme="minorEastAsia" w:cs="仿宋_GB2312" w:hint="eastAsia"/>
          <w:kern w:val="0"/>
          <w:szCs w:val="28"/>
        </w:rPr>
        <w:t>、</w:t>
      </w:r>
      <w:r w:rsidRPr="001F5A0C">
        <w:rPr>
          <w:rFonts w:asciiTheme="minorEastAsia" w:eastAsiaTheme="minorEastAsia" w:hAnsiTheme="minorEastAsia" w:cs="仿宋_GB2312"/>
          <w:kern w:val="0"/>
          <w:szCs w:val="28"/>
        </w:rPr>
        <w:t>较强的实践能力</w:t>
      </w:r>
      <w:r w:rsidRPr="001F5A0C">
        <w:rPr>
          <w:rFonts w:asciiTheme="minorEastAsia" w:eastAsiaTheme="minorEastAsia" w:hAnsiTheme="minorEastAsia" w:cs="仿宋_GB2312" w:hint="eastAsia"/>
          <w:kern w:val="0"/>
          <w:szCs w:val="28"/>
        </w:rPr>
        <w:t>和开阔的国际视野</w:t>
      </w:r>
      <w:r w:rsidRPr="001F5A0C">
        <w:rPr>
          <w:rFonts w:asciiTheme="minorEastAsia" w:eastAsiaTheme="minorEastAsia" w:hAnsiTheme="minorEastAsia" w:cs="仿宋_GB2312"/>
          <w:kern w:val="0"/>
          <w:szCs w:val="28"/>
        </w:rPr>
        <w:t>，能够从事相关工作的基本能力和素质。</w:t>
      </w:r>
    </w:p>
    <w:bookmarkEnd w:id="3"/>
    <w:p w14:paraId="70AF824E"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学生毕业时应获得的知识与能力：</w:t>
      </w:r>
    </w:p>
    <w:p w14:paraId="1826DF87"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1</w:t>
      </w:r>
      <w:r w:rsidRPr="001F5A0C">
        <w:rPr>
          <w:rFonts w:asciiTheme="minorEastAsia" w:eastAsiaTheme="minorEastAsia" w:hAnsiTheme="minorEastAsia" w:cs="仿宋_GB2312" w:hint="eastAsia"/>
          <w:kern w:val="0"/>
          <w:szCs w:val="28"/>
        </w:rPr>
        <w:t>.知识要求（A）</w:t>
      </w:r>
    </w:p>
    <w:p w14:paraId="2659F4D1"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A1</w:t>
      </w:r>
      <w:r w:rsidRPr="001F5A0C">
        <w:rPr>
          <w:rFonts w:asciiTheme="minorEastAsia" w:eastAsiaTheme="minorEastAsia" w:hAnsiTheme="minorEastAsia" w:cs="仿宋_GB2312" w:hint="eastAsia"/>
          <w:kern w:val="0"/>
          <w:szCs w:val="28"/>
        </w:rPr>
        <w:t>.掌握思想政治、大学英语、计算机和体育等通识性知识；</w:t>
      </w:r>
    </w:p>
    <w:p w14:paraId="6411C74C"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A2</w:t>
      </w:r>
      <w:r w:rsidRPr="001F5A0C">
        <w:rPr>
          <w:rFonts w:asciiTheme="minorEastAsia" w:eastAsiaTheme="minorEastAsia" w:hAnsiTheme="minorEastAsia" w:cs="仿宋_GB2312" w:hint="eastAsia"/>
          <w:kern w:val="0"/>
          <w:szCs w:val="28"/>
        </w:rPr>
        <w:t>.掌握数学、管理学、地学、测绘学、资源学等专业基本理论知识；</w:t>
      </w:r>
    </w:p>
    <w:p w14:paraId="1917927E"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A3.掌握土地资源调查、评价、整治、规划与管理，遥感技术、全球定位技术和地理信息技术应用，不动产投资、评估、营销和代理等专业核心知识；</w:t>
      </w:r>
    </w:p>
    <w:p w14:paraId="385BA41F"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A4</w:t>
      </w:r>
      <w:r w:rsidRPr="001F5A0C">
        <w:rPr>
          <w:rFonts w:asciiTheme="minorEastAsia" w:eastAsiaTheme="minorEastAsia" w:hAnsiTheme="minorEastAsia" w:cs="仿宋_GB2312" w:hint="eastAsia"/>
          <w:kern w:val="0"/>
          <w:szCs w:val="28"/>
        </w:rPr>
        <w:t>.熟悉国家及国际有关土地利用与管理的有关理论、政策和不动产经营商务环境、发展动态；</w:t>
      </w:r>
    </w:p>
    <w:p w14:paraId="2EB40384"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A5</w:t>
      </w:r>
      <w:r w:rsidRPr="001F5A0C">
        <w:rPr>
          <w:rFonts w:asciiTheme="minorEastAsia" w:eastAsiaTheme="minorEastAsia" w:hAnsiTheme="minorEastAsia" w:cs="仿宋_GB2312" w:hint="eastAsia"/>
          <w:kern w:val="0"/>
          <w:szCs w:val="28"/>
        </w:rPr>
        <w:t>.了解英美文化，强化英语学习。</w:t>
      </w:r>
    </w:p>
    <w:p w14:paraId="4AF7B904"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2.</w:t>
      </w:r>
      <w:r w:rsidRPr="001F5A0C">
        <w:rPr>
          <w:rFonts w:asciiTheme="minorEastAsia" w:eastAsiaTheme="minorEastAsia" w:hAnsiTheme="minorEastAsia" w:cs="仿宋_GB2312" w:hint="eastAsia"/>
          <w:kern w:val="0"/>
          <w:szCs w:val="28"/>
        </w:rPr>
        <w:t>能力要求（B）</w:t>
      </w:r>
    </w:p>
    <w:p w14:paraId="1C81B508"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B1</w:t>
      </w:r>
      <w:r w:rsidRPr="001F5A0C">
        <w:rPr>
          <w:rFonts w:asciiTheme="minorEastAsia" w:eastAsiaTheme="minorEastAsia" w:hAnsiTheme="minorEastAsia" w:cs="仿宋_GB2312" w:hint="eastAsia"/>
          <w:kern w:val="0"/>
          <w:szCs w:val="28"/>
        </w:rPr>
        <w:t>.具有</w:t>
      </w:r>
      <w:r w:rsidRPr="001F5A0C">
        <w:rPr>
          <w:rFonts w:hint="eastAsia"/>
        </w:rPr>
        <w:t>测量、制图、计算机等基本技能；</w:t>
      </w:r>
    </w:p>
    <w:p w14:paraId="370AC0EF"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B2</w:t>
      </w:r>
      <w:r w:rsidRPr="001F5A0C">
        <w:rPr>
          <w:rFonts w:asciiTheme="minorEastAsia" w:eastAsiaTheme="minorEastAsia" w:hAnsiTheme="minorEastAsia" w:cs="仿宋_GB2312" w:hint="eastAsia"/>
          <w:kern w:val="0"/>
          <w:szCs w:val="28"/>
        </w:rPr>
        <w:t>.具有土地资源调查、评价、整治、规划与管理，遥感技术、全球定位</w:t>
      </w:r>
      <w:r w:rsidRPr="001F5A0C">
        <w:rPr>
          <w:rFonts w:asciiTheme="minorEastAsia" w:eastAsiaTheme="minorEastAsia" w:hAnsiTheme="minorEastAsia" w:cs="仿宋_GB2312" w:hint="eastAsia"/>
          <w:kern w:val="0"/>
          <w:szCs w:val="28"/>
        </w:rPr>
        <w:lastRenderedPageBreak/>
        <w:t>技术和地理信息技术应用，不动产投资、评估、营销和代理等专业核心技能；</w:t>
      </w:r>
    </w:p>
    <w:p w14:paraId="3298602D"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B3</w:t>
      </w:r>
      <w:r w:rsidRPr="001F5A0C">
        <w:rPr>
          <w:rFonts w:asciiTheme="minorEastAsia" w:eastAsiaTheme="minorEastAsia" w:hAnsiTheme="minorEastAsia" w:cs="仿宋_GB2312" w:hint="eastAsia"/>
          <w:kern w:val="0"/>
          <w:szCs w:val="28"/>
        </w:rPr>
        <w:t xml:space="preserve">.熟练自如应用英语听说读写，具有较强的计算机操作与应用能力； </w:t>
      </w:r>
    </w:p>
    <w:p w14:paraId="1AAE5F8A"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B4</w:t>
      </w:r>
      <w:r w:rsidRPr="001F5A0C">
        <w:rPr>
          <w:rFonts w:asciiTheme="minorEastAsia" w:eastAsiaTheme="minorEastAsia" w:hAnsiTheme="minorEastAsia" w:cs="仿宋_GB2312" w:hint="eastAsia"/>
          <w:kern w:val="0"/>
          <w:szCs w:val="28"/>
        </w:rPr>
        <w:t>.具有运用所掌握的专业知识和技能，分析与解决土地资源利用、管理与不动产经营方面的实践能力；</w:t>
      </w:r>
    </w:p>
    <w:p w14:paraId="2E93E5A9"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B5.掌握文献检索、资料查询的基本方法，具有一定的科学研究创新和实际工作能力。</w:t>
      </w:r>
    </w:p>
    <w:p w14:paraId="7ADE4488"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3</w:t>
      </w:r>
      <w:r w:rsidRPr="001F5A0C">
        <w:rPr>
          <w:rFonts w:asciiTheme="minorEastAsia" w:eastAsiaTheme="minorEastAsia" w:hAnsiTheme="minorEastAsia" w:cs="仿宋_GB2312" w:hint="eastAsia"/>
          <w:kern w:val="0"/>
          <w:szCs w:val="28"/>
        </w:rPr>
        <w:t>.素质要求（C）</w:t>
      </w:r>
    </w:p>
    <w:p w14:paraId="3BF801D4"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C1</w:t>
      </w:r>
      <w:r w:rsidRPr="001F5A0C">
        <w:rPr>
          <w:rFonts w:asciiTheme="minorEastAsia" w:eastAsiaTheme="minorEastAsia" w:hAnsiTheme="minorEastAsia" w:cs="仿宋_GB2312" w:hint="eastAsia"/>
          <w:kern w:val="0"/>
          <w:szCs w:val="28"/>
        </w:rPr>
        <w:t>.具备正确的世界观、人生观和价值观，具有良好的思想品德、职业道德和高度的社会责任感；</w:t>
      </w:r>
    </w:p>
    <w:p w14:paraId="346AF590"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C2</w:t>
      </w:r>
      <w:r w:rsidRPr="001F5A0C">
        <w:rPr>
          <w:rFonts w:asciiTheme="minorEastAsia" w:eastAsiaTheme="minorEastAsia" w:hAnsiTheme="minorEastAsia" w:cs="仿宋_GB2312" w:hint="eastAsia"/>
          <w:kern w:val="0"/>
          <w:szCs w:val="28"/>
        </w:rPr>
        <w:t>.具有良好的心理素质及人文社会科学修养，能够正确协调人际关系，生活工作中积极进取；</w:t>
      </w:r>
    </w:p>
    <w:p w14:paraId="065B5D19"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C3</w:t>
      </w:r>
      <w:r w:rsidRPr="001F5A0C">
        <w:rPr>
          <w:rFonts w:asciiTheme="minorEastAsia" w:eastAsiaTheme="minorEastAsia" w:hAnsiTheme="minorEastAsia" w:cs="仿宋_GB2312" w:hint="eastAsia"/>
          <w:kern w:val="0"/>
          <w:szCs w:val="28"/>
        </w:rPr>
        <w:t>.具有一定的体育运动和军事基本知识，达到国家规定的大学生体质健康标准，具有健全的人格和健康的心理；</w:t>
      </w:r>
    </w:p>
    <w:p w14:paraId="7A0F3C01"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C4.</w:t>
      </w:r>
      <w:r w:rsidRPr="001F5A0C">
        <w:rPr>
          <w:rFonts w:asciiTheme="minorEastAsia" w:eastAsiaTheme="minorEastAsia" w:hAnsiTheme="minorEastAsia" w:cs="仿宋_GB2312" w:hint="eastAsia"/>
          <w:kern w:val="0"/>
          <w:szCs w:val="28"/>
        </w:rPr>
        <w:t>具有国际视野，能满足当前社会对于国际型土地资源管理、不动产经营管理人才的需求；</w:t>
      </w:r>
    </w:p>
    <w:p w14:paraId="357DEDD9"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kern w:val="0"/>
          <w:szCs w:val="28"/>
        </w:rPr>
        <w:t>C5</w:t>
      </w:r>
      <w:r w:rsidRPr="001F5A0C">
        <w:rPr>
          <w:rFonts w:asciiTheme="minorEastAsia" w:eastAsiaTheme="minorEastAsia" w:hAnsiTheme="minorEastAsia" w:cs="仿宋_GB2312" w:hint="eastAsia"/>
          <w:kern w:val="0"/>
          <w:szCs w:val="28"/>
        </w:rPr>
        <w:t>.具有一定的沟通能力、协调能力和组织管理能力；</w:t>
      </w:r>
      <w:r w:rsidRPr="001F5A0C">
        <w:t>具备基本的科学思维、科学素养和科学精神，有科研创新</w:t>
      </w:r>
      <w:r w:rsidRPr="001F5A0C">
        <w:rPr>
          <w:rFonts w:hint="eastAsia"/>
        </w:rPr>
        <w:t>、社会</w:t>
      </w:r>
      <w:r w:rsidRPr="001F5A0C">
        <w:rPr>
          <w:rFonts w:asciiTheme="minorEastAsia" w:eastAsiaTheme="minorEastAsia" w:hAnsiTheme="minorEastAsia" w:cs="仿宋_GB2312" w:hint="eastAsia"/>
          <w:kern w:val="0"/>
          <w:szCs w:val="28"/>
        </w:rPr>
        <w:t>创业能力。具有创新精神、创新意识，具备就业和创业的基本素质。</w:t>
      </w:r>
    </w:p>
    <w:p w14:paraId="3B1A5E7F"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学制与学位</w:t>
      </w:r>
    </w:p>
    <w:p w14:paraId="7DA7FE9B"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学制：本科基本学制为4年，学习年限为3-8年。</w:t>
      </w:r>
    </w:p>
    <w:p w14:paraId="30DF83A9" w14:textId="679BD1A4"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学位：按要求完成学业且符合学位授予条件者授予</w:t>
      </w:r>
      <w:r w:rsidR="00493A4F" w:rsidRPr="001F5A0C">
        <w:rPr>
          <w:rFonts w:asciiTheme="minorEastAsia" w:eastAsiaTheme="minorEastAsia" w:hAnsiTheme="minorEastAsia" w:cs="仿宋_GB2312" w:hint="eastAsia"/>
          <w:kern w:val="0"/>
          <w:szCs w:val="28"/>
        </w:rPr>
        <w:t>山东农业大学</w:t>
      </w:r>
      <w:r w:rsidRPr="001F5A0C">
        <w:rPr>
          <w:rFonts w:asciiTheme="minorEastAsia" w:eastAsiaTheme="minorEastAsia" w:hAnsiTheme="minorEastAsia" w:cs="仿宋_GB2312" w:hint="eastAsia"/>
          <w:kern w:val="0"/>
          <w:szCs w:val="28"/>
        </w:rPr>
        <w:t>管理学学士学位和英国皇家农业大学不动产专业荣誉理学学士学位。</w:t>
      </w:r>
    </w:p>
    <w:p w14:paraId="09CAADE9" w14:textId="77777777" w:rsidR="00C34787" w:rsidRPr="001F5A0C" w:rsidRDefault="00315A71">
      <w:pPr>
        <w:autoSpaceDE w:val="0"/>
        <w:autoSpaceDN w:val="0"/>
        <w:adjustRightInd w:val="0"/>
        <w:spacing w:line="560" w:lineRule="exact"/>
        <w:ind w:firstLineChars="200" w:firstLine="560"/>
        <w:jc w:val="left"/>
        <w:rPr>
          <w:rFonts w:ascii="仿宋" w:eastAsia="仿宋" w:hAnsi="仿宋" w:cs="仿宋_GB2312"/>
          <w:kern w:val="0"/>
          <w:sz w:val="32"/>
          <w:szCs w:val="32"/>
        </w:rPr>
      </w:pPr>
      <w:r w:rsidRPr="001F5A0C">
        <w:rPr>
          <w:rFonts w:ascii="黑体" w:eastAsia="黑体" w:hAnsi="黑体" w:cs="黑体" w:hint="eastAsia"/>
          <w:kern w:val="0"/>
          <w:szCs w:val="28"/>
        </w:rPr>
        <w:t>课程设置</w:t>
      </w:r>
    </w:p>
    <w:p w14:paraId="3F7E6A02"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主干学科:土地科学、信息科学</w:t>
      </w:r>
      <w:r w:rsidRPr="001F5A0C">
        <w:rPr>
          <w:rFonts w:ascii="宋体" w:hAnsi="宋体" w:cs="宋体" w:hint="eastAsia"/>
          <w:szCs w:val="28"/>
        </w:rPr>
        <w:t>、</w:t>
      </w:r>
      <w:r w:rsidRPr="001F5A0C">
        <w:rPr>
          <w:rFonts w:asciiTheme="minorEastAsia" w:eastAsiaTheme="minorEastAsia" w:hAnsiTheme="minorEastAsia" w:cs="仿宋_GB2312" w:hint="eastAsia"/>
          <w:kern w:val="0"/>
          <w:szCs w:val="28"/>
        </w:rPr>
        <w:t>公共管理</w:t>
      </w:r>
      <w:r w:rsidRPr="001F5A0C">
        <w:rPr>
          <w:rFonts w:ascii="宋体" w:hAnsi="宋体" w:cs="宋体" w:hint="eastAsia"/>
          <w:szCs w:val="28"/>
        </w:rPr>
        <w:t>、英语</w:t>
      </w:r>
    </w:p>
    <w:p w14:paraId="6FB5A890" w14:textId="7CBA50A3"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核心课程:</w:t>
      </w:r>
      <w:r w:rsidR="0077620A" w:rsidRPr="001F5A0C">
        <w:rPr>
          <w:rFonts w:ascii="宋体" w:hAnsi="宋体" w:cs="宋体"/>
          <w:szCs w:val="28"/>
        </w:rPr>
        <w:t xml:space="preserve"> *</w:t>
      </w:r>
      <w:r w:rsidR="0077620A" w:rsidRPr="001F5A0C">
        <w:rPr>
          <w:rFonts w:ascii="宋体" w:hAnsi="宋体" w:cs="宋体" w:hint="eastAsia"/>
          <w:szCs w:val="28"/>
        </w:rPr>
        <w:t>学术英语</w:t>
      </w:r>
      <w:r w:rsidR="00D32813" w:rsidRPr="001F5A0C">
        <w:rPr>
          <w:rFonts w:ascii="宋体" w:hAnsi="宋体" w:cs="宋体" w:hint="eastAsia"/>
          <w:szCs w:val="28"/>
        </w:rPr>
        <w:t>（</w:t>
      </w:r>
      <w:r w:rsidR="00D32813" w:rsidRPr="001F5A0C">
        <w:rPr>
          <w:rFonts w:ascii="宋体" w:hAnsi="宋体" w:cs="宋体"/>
          <w:szCs w:val="28"/>
        </w:rPr>
        <w:t>*</w:t>
      </w:r>
      <w:r w:rsidR="00D32813" w:rsidRPr="001F5A0C">
        <w:rPr>
          <w:rFonts w:ascii="宋体" w:hAnsi="宋体" w:cs="宋体" w:hint="eastAsia"/>
          <w:szCs w:val="28"/>
        </w:rPr>
        <w:t>为英方课程，下同），</w:t>
      </w:r>
      <w:r w:rsidRPr="001F5A0C">
        <w:rPr>
          <w:rFonts w:ascii="宋体" w:hAnsi="宋体" w:cs="宋体"/>
          <w:szCs w:val="28"/>
        </w:rPr>
        <w:t>*</w:t>
      </w:r>
      <w:r w:rsidRPr="001F5A0C">
        <w:rPr>
          <w:rFonts w:ascii="宋体" w:hAnsi="宋体" w:cs="宋体" w:hint="eastAsia"/>
          <w:szCs w:val="28"/>
        </w:rPr>
        <w:t>商务金融管理，*评估，</w:t>
      </w:r>
      <w:r w:rsidRPr="001F5A0C">
        <w:rPr>
          <w:rFonts w:ascii="宋体" w:hAnsi="宋体" w:cs="宋体"/>
          <w:szCs w:val="28"/>
        </w:rPr>
        <w:t>*</w:t>
      </w:r>
      <w:r w:rsidRPr="001F5A0C">
        <w:rPr>
          <w:rFonts w:ascii="宋体" w:hAnsi="宋体" w:cs="宋体" w:hint="eastAsia"/>
          <w:szCs w:val="28"/>
        </w:rPr>
        <w:lastRenderedPageBreak/>
        <w:t>地产经济学，</w:t>
      </w:r>
      <w:r w:rsidRPr="001F5A0C">
        <w:rPr>
          <w:rFonts w:ascii="宋体" w:hAnsi="宋体" w:cs="宋体"/>
          <w:szCs w:val="28"/>
        </w:rPr>
        <w:t>*</w:t>
      </w:r>
      <w:r w:rsidRPr="001F5A0C">
        <w:rPr>
          <w:rFonts w:ascii="宋体" w:hAnsi="宋体" w:cs="宋体" w:hint="eastAsia"/>
          <w:szCs w:val="28"/>
        </w:rPr>
        <w:t>不动产市场、交易和分析，</w:t>
      </w:r>
      <w:r w:rsidRPr="001F5A0C">
        <w:rPr>
          <w:rFonts w:ascii="宋体" w:hAnsi="宋体" w:cs="宋体"/>
          <w:szCs w:val="28"/>
        </w:rPr>
        <w:t>*</w:t>
      </w:r>
      <w:r w:rsidRPr="001F5A0C">
        <w:rPr>
          <w:rFonts w:ascii="宋体" w:hAnsi="宋体" w:cs="宋体" w:hint="eastAsia"/>
          <w:szCs w:val="28"/>
        </w:rPr>
        <w:t>规划方法与实践，</w:t>
      </w:r>
      <w:r w:rsidRPr="001F5A0C">
        <w:rPr>
          <w:rFonts w:ascii="宋体" w:hAnsi="宋体" w:cs="宋体"/>
          <w:szCs w:val="28"/>
        </w:rPr>
        <w:t>*</w:t>
      </w:r>
      <w:r w:rsidRPr="001F5A0C">
        <w:rPr>
          <w:rFonts w:ascii="宋体" w:hAnsi="宋体" w:cs="宋体" w:hint="eastAsia"/>
          <w:szCs w:val="28"/>
        </w:rPr>
        <w:t>商务与不动产金融及税务，</w:t>
      </w:r>
      <w:r w:rsidRPr="001F5A0C">
        <w:rPr>
          <w:rFonts w:ascii="宋体" w:hAnsi="宋体" w:cs="宋体"/>
          <w:szCs w:val="28"/>
        </w:rPr>
        <w:t>*</w:t>
      </w:r>
      <w:r w:rsidRPr="001F5A0C">
        <w:rPr>
          <w:rFonts w:ascii="宋体" w:hAnsi="宋体" w:cs="宋体" w:hint="eastAsia"/>
          <w:szCs w:val="28"/>
        </w:rPr>
        <w:t>个人与专业发展技能及就业能力，</w:t>
      </w:r>
      <w:r w:rsidRPr="001F5A0C">
        <w:rPr>
          <w:rFonts w:ascii="宋体" w:hAnsi="宋体" w:cs="宋体"/>
          <w:szCs w:val="28"/>
        </w:rPr>
        <w:t>*</w:t>
      </w:r>
      <w:r w:rsidRPr="001F5A0C">
        <w:rPr>
          <w:rFonts w:ascii="宋体" w:hAnsi="宋体" w:cs="宋体" w:hint="eastAsia"/>
          <w:szCs w:val="28"/>
        </w:rPr>
        <w:t>不动产管理，</w:t>
      </w:r>
      <w:r w:rsidRPr="001F5A0C">
        <w:rPr>
          <w:rFonts w:ascii="宋体" w:hAnsi="宋体" w:cs="宋体"/>
          <w:szCs w:val="28"/>
        </w:rPr>
        <w:t>*</w:t>
      </w:r>
      <w:r w:rsidRPr="001F5A0C">
        <w:rPr>
          <w:rFonts w:ascii="宋体" w:hAnsi="宋体" w:cs="宋体" w:hint="eastAsia"/>
          <w:szCs w:val="28"/>
        </w:rPr>
        <w:t>不动产代理与营销，</w:t>
      </w:r>
      <w:r w:rsidRPr="001F5A0C">
        <w:rPr>
          <w:rFonts w:ascii="宋体" w:hAnsi="宋体" w:cs="宋体"/>
          <w:szCs w:val="28"/>
        </w:rPr>
        <w:t>*</w:t>
      </w:r>
      <w:r w:rsidRPr="001F5A0C">
        <w:rPr>
          <w:rFonts w:ascii="宋体" w:hAnsi="宋体" w:cs="宋体" w:hint="eastAsia"/>
          <w:szCs w:val="28"/>
        </w:rPr>
        <w:t>当代不动产与社会问题，</w:t>
      </w:r>
      <w:r w:rsidRPr="001F5A0C">
        <w:rPr>
          <w:rFonts w:ascii="宋体" w:hAnsi="宋体" w:cs="宋体"/>
          <w:szCs w:val="28"/>
        </w:rPr>
        <w:t>*</w:t>
      </w:r>
      <w:r w:rsidRPr="001F5A0C">
        <w:rPr>
          <w:rFonts w:ascii="宋体" w:hAnsi="宋体" w:cs="宋体" w:hint="eastAsia"/>
          <w:szCs w:val="28"/>
        </w:rPr>
        <w:t>实践管理，</w:t>
      </w:r>
      <w:r w:rsidRPr="001F5A0C">
        <w:rPr>
          <w:rFonts w:ascii="宋体" w:hAnsi="宋体" w:cs="宋体"/>
          <w:szCs w:val="28"/>
        </w:rPr>
        <w:t>*</w:t>
      </w:r>
      <w:r w:rsidRPr="001F5A0C">
        <w:rPr>
          <w:rFonts w:ascii="宋体" w:hAnsi="宋体" w:cs="宋体" w:hint="eastAsia"/>
          <w:szCs w:val="28"/>
        </w:rPr>
        <w:t>法定估价，</w:t>
      </w:r>
      <w:r w:rsidRPr="001F5A0C">
        <w:rPr>
          <w:rFonts w:ascii="宋体" w:hAnsi="宋体" w:cs="宋体"/>
          <w:szCs w:val="28"/>
        </w:rPr>
        <w:t>*</w:t>
      </w:r>
      <w:r w:rsidRPr="001F5A0C">
        <w:rPr>
          <w:rFonts w:ascii="宋体" w:hAnsi="宋体" w:cs="宋体" w:hint="eastAsia"/>
          <w:szCs w:val="28"/>
        </w:rPr>
        <w:t>综合项目，*商业不动产管理，*开发与开发估价，土地资源学，土地利用规划学，土地管理学，土地资源调查与评价，土地整治学，地籍测量，不动产</w:t>
      </w:r>
      <w:r w:rsidR="005B59FC" w:rsidRPr="001F5A0C">
        <w:rPr>
          <w:rFonts w:ascii="宋体" w:hAnsi="宋体" w:cs="宋体" w:hint="eastAsia"/>
          <w:szCs w:val="28"/>
        </w:rPr>
        <w:t>估价</w:t>
      </w:r>
      <w:r w:rsidRPr="001F5A0C">
        <w:rPr>
          <w:rFonts w:ascii="宋体" w:hAnsi="宋体" w:cs="宋体" w:hint="eastAsia"/>
          <w:szCs w:val="28"/>
        </w:rPr>
        <w:t>，中外土地法学，地理信息系统，遥感基础与图像处理等。</w:t>
      </w:r>
    </w:p>
    <w:p w14:paraId="27109459"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主要实践性教学环节（含实验）</w:t>
      </w:r>
    </w:p>
    <w:p w14:paraId="4217F3DF" w14:textId="71D7DD19"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地学基础、测绘学C、地籍测量、土地资源学、地理信息系统、土地资源调查与评价、地图学、遥感基础与图像处理、土地管理学、GIS软件应用实验、不动产估价、土地利用规划学、*商务金融及环境认知训练、*房地产和不动产业务技能模拟实践、*不动产概念化实践、*地产经济学</w:t>
      </w:r>
      <w:r w:rsidR="00D45A94" w:rsidRPr="001F5A0C">
        <w:rPr>
          <w:rFonts w:asciiTheme="minorEastAsia" w:eastAsiaTheme="minorEastAsia" w:hAnsiTheme="minorEastAsia" w:cs="仿宋_GB2312" w:hint="eastAsia"/>
          <w:kern w:val="0"/>
          <w:szCs w:val="28"/>
        </w:rPr>
        <w:t>课程论文</w:t>
      </w:r>
      <w:r w:rsidRPr="001F5A0C">
        <w:rPr>
          <w:rFonts w:asciiTheme="minorEastAsia" w:eastAsiaTheme="minorEastAsia" w:hAnsiTheme="minorEastAsia" w:cs="仿宋_GB2312" w:hint="eastAsia"/>
          <w:kern w:val="0"/>
          <w:szCs w:val="28"/>
        </w:rPr>
        <w:t>、地学基础教学实习、测绘学</w:t>
      </w:r>
      <w:r w:rsidRPr="001F5A0C">
        <w:rPr>
          <w:rFonts w:asciiTheme="minorEastAsia" w:eastAsiaTheme="minorEastAsia" w:hAnsiTheme="minorEastAsia" w:cs="仿宋_GB2312"/>
          <w:kern w:val="0"/>
          <w:szCs w:val="28"/>
        </w:rPr>
        <w:t>C</w:t>
      </w:r>
      <w:r w:rsidRPr="001F5A0C">
        <w:rPr>
          <w:rFonts w:asciiTheme="minorEastAsia" w:eastAsiaTheme="minorEastAsia" w:hAnsiTheme="minorEastAsia" w:cs="仿宋_GB2312" w:hint="eastAsia"/>
          <w:kern w:val="0"/>
          <w:szCs w:val="28"/>
        </w:rPr>
        <w:t>教学实习、地籍测量教学实习、土地分等定级和土地资源调查与评价综合实习、土地整治学教学实习等。</w:t>
      </w:r>
    </w:p>
    <w:p w14:paraId="2BF38E2D"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学分分配</w:t>
      </w:r>
    </w:p>
    <w:p w14:paraId="39A217DC" w14:textId="703F7D5D"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毕业总学分不少于</w:t>
      </w:r>
      <w:r w:rsidR="00A45110" w:rsidRPr="001F5A0C">
        <w:rPr>
          <w:rFonts w:ascii="Times New Roman" w:eastAsiaTheme="minorEastAsia" w:hAnsi="Times New Roman"/>
          <w:kern w:val="0"/>
          <w:szCs w:val="28"/>
        </w:rPr>
        <w:t>17</w:t>
      </w:r>
      <w:r w:rsidR="00A45110" w:rsidRPr="001F5A0C">
        <w:rPr>
          <w:rFonts w:ascii="Times New Roman" w:eastAsiaTheme="minorEastAsia" w:hAnsi="Times New Roman" w:hint="eastAsia"/>
          <w:kern w:val="0"/>
          <w:szCs w:val="28"/>
        </w:rPr>
        <w:t>9</w:t>
      </w:r>
      <w:r w:rsidRPr="001F5A0C">
        <w:rPr>
          <w:rFonts w:ascii="Times New Roman" w:eastAsiaTheme="minorEastAsia" w:hAnsi="Times New Roman"/>
          <w:kern w:val="0"/>
          <w:szCs w:val="28"/>
        </w:rPr>
        <w:t>学分</w:t>
      </w:r>
      <w:r w:rsidRPr="001F5A0C">
        <w:rPr>
          <w:rFonts w:ascii="Times New Roman" w:eastAsiaTheme="minorEastAsia" w:hAnsi="Times New Roman" w:hint="eastAsia"/>
          <w:kern w:val="0"/>
          <w:szCs w:val="28"/>
        </w:rPr>
        <w:t>，全部为必修课</w:t>
      </w:r>
      <w:r w:rsidRPr="001F5A0C">
        <w:rPr>
          <w:rFonts w:ascii="Times New Roman" w:eastAsiaTheme="minorEastAsia" w:hAnsi="Times New Roman"/>
          <w:kern w:val="0"/>
          <w:szCs w:val="28"/>
        </w:rPr>
        <w:t>。其中，</w:t>
      </w:r>
      <w:r w:rsidRPr="001F5A0C">
        <w:rPr>
          <w:rFonts w:ascii="Times New Roman" w:eastAsiaTheme="minorEastAsia" w:hAnsi="Times New Roman" w:hint="eastAsia"/>
          <w:kern w:val="0"/>
          <w:szCs w:val="28"/>
        </w:rPr>
        <w:t>课程</w:t>
      </w:r>
      <w:r w:rsidRPr="001F5A0C">
        <w:rPr>
          <w:rFonts w:ascii="Times New Roman" w:eastAsiaTheme="minorEastAsia" w:hAnsi="Times New Roman"/>
          <w:kern w:val="0"/>
          <w:szCs w:val="28"/>
        </w:rPr>
        <w:t>学分</w:t>
      </w:r>
      <w:r w:rsidRPr="001F5A0C">
        <w:rPr>
          <w:rFonts w:ascii="Times New Roman" w:eastAsiaTheme="minorEastAsia" w:hAnsi="Times New Roman"/>
          <w:kern w:val="0"/>
          <w:szCs w:val="28"/>
        </w:rPr>
        <w:t>1</w:t>
      </w:r>
      <w:r w:rsidRPr="001F5A0C">
        <w:rPr>
          <w:rFonts w:ascii="Times New Roman" w:eastAsiaTheme="minorEastAsia" w:hAnsi="Times New Roman" w:hint="eastAsia"/>
          <w:kern w:val="0"/>
          <w:szCs w:val="28"/>
        </w:rPr>
        <w:t>44.5</w:t>
      </w:r>
      <w:r w:rsidRPr="001F5A0C">
        <w:rPr>
          <w:rFonts w:ascii="Times New Roman" w:eastAsiaTheme="minorEastAsia" w:hAnsi="Times New Roman" w:hint="eastAsia"/>
          <w:kern w:val="0"/>
          <w:szCs w:val="28"/>
        </w:rPr>
        <w:t>，</w:t>
      </w:r>
      <w:r w:rsidRPr="001F5A0C">
        <w:rPr>
          <w:rFonts w:ascii="Times New Roman" w:eastAsiaTheme="minorEastAsia" w:hAnsi="Times New Roman"/>
          <w:kern w:val="0"/>
          <w:szCs w:val="28"/>
        </w:rPr>
        <w:t>实践</w:t>
      </w:r>
      <w:r w:rsidRPr="001F5A0C">
        <w:rPr>
          <w:rFonts w:ascii="Times New Roman" w:eastAsiaTheme="minorEastAsia" w:hAnsi="Times New Roman" w:hint="eastAsia"/>
          <w:kern w:val="0"/>
          <w:szCs w:val="28"/>
        </w:rPr>
        <w:t>环节</w:t>
      </w:r>
      <w:r w:rsidRPr="001F5A0C">
        <w:rPr>
          <w:rFonts w:ascii="Times New Roman" w:eastAsiaTheme="minorEastAsia" w:hAnsi="Times New Roman"/>
          <w:kern w:val="0"/>
          <w:szCs w:val="28"/>
        </w:rPr>
        <w:t>学分（含操作性实验课</w:t>
      </w:r>
      <w:r w:rsidRPr="001F5A0C">
        <w:rPr>
          <w:rFonts w:ascii="Times New Roman" w:eastAsiaTheme="minorEastAsia" w:hAnsi="Times New Roman" w:hint="eastAsia"/>
          <w:kern w:val="0"/>
          <w:szCs w:val="28"/>
        </w:rPr>
        <w:t>11</w:t>
      </w:r>
      <w:r w:rsidRPr="001F5A0C">
        <w:rPr>
          <w:rFonts w:ascii="Times New Roman" w:eastAsiaTheme="minorEastAsia" w:hAnsi="Times New Roman"/>
          <w:kern w:val="0"/>
          <w:szCs w:val="28"/>
        </w:rPr>
        <w:t>学分和实践</w:t>
      </w:r>
      <w:r w:rsidR="00A45110" w:rsidRPr="001F5A0C">
        <w:rPr>
          <w:rFonts w:ascii="Times New Roman" w:eastAsiaTheme="minorEastAsia" w:hAnsi="Times New Roman" w:hint="eastAsia"/>
          <w:kern w:val="0"/>
          <w:szCs w:val="28"/>
        </w:rPr>
        <w:t>34</w:t>
      </w:r>
      <w:r w:rsidRPr="001F5A0C">
        <w:rPr>
          <w:rFonts w:ascii="Times New Roman" w:eastAsiaTheme="minorEastAsia" w:hAnsi="Times New Roman" w:hint="eastAsia"/>
          <w:kern w:val="0"/>
          <w:szCs w:val="28"/>
        </w:rPr>
        <w:t>.5</w:t>
      </w:r>
      <w:r w:rsidRPr="001F5A0C">
        <w:rPr>
          <w:rFonts w:ascii="Times New Roman" w:eastAsiaTheme="minorEastAsia" w:hAnsi="Times New Roman"/>
          <w:kern w:val="0"/>
          <w:szCs w:val="28"/>
        </w:rPr>
        <w:t>学分）</w:t>
      </w:r>
      <w:r w:rsidR="00A45110" w:rsidRPr="001F5A0C">
        <w:rPr>
          <w:rFonts w:ascii="Times New Roman" w:eastAsiaTheme="minorEastAsia" w:hAnsi="Times New Roman" w:hint="eastAsia"/>
          <w:kern w:val="0"/>
          <w:szCs w:val="28"/>
        </w:rPr>
        <w:t>45</w:t>
      </w:r>
      <w:r w:rsidRPr="001F5A0C">
        <w:rPr>
          <w:rFonts w:ascii="Times New Roman" w:eastAsiaTheme="minorEastAsia" w:hAnsi="Times New Roman" w:hint="eastAsia"/>
          <w:kern w:val="0"/>
          <w:szCs w:val="28"/>
        </w:rPr>
        <w:t>.5</w:t>
      </w:r>
      <w:r w:rsidRPr="001F5A0C">
        <w:rPr>
          <w:rFonts w:ascii="Times New Roman" w:eastAsiaTheme="minorEastAsia" w:hAnsi="Times New Roman" w:hint="eastAsia"/>
          <w:kern w:val="0"/>
          <w:szCs w:val="28"/>
        </w:rPr>
        <w:t>分</w:t>
      </w:r>
      <w:r w:rsidRPr="001F5A0C">
        <w:rPr>
          <w:rFonts w:ascii="Times New Roman" w:eastAsiaTheme="minorEastAsia" w:hAnsi="Times New Roman"/>
          <w:kern w:val="0"/>
          <w:szCs w:val="28"/>
        </w:rPr>
        <w:t>，</w:t>
      </w:r>
      <w:r w:rsidRPr="001F5A0C">
        <w:rPr>
          <w:rFonts w:ascii="Times New Roman" w:eastAsiaTheme="minorEastAsia" w:hAnsi="Times New Roman" w:hint="eastAsia"/>
          <w:kern w:val="0"/>
          <w:szCs w:val="28"/>
        </w:rPr>
        <w:t>实验学分和实践环节学分</w:t>
      </w:r>
      <w:r w:rsidRPr="001F5A0C">
        <w:rPr>
          <w:rFonts w:ascii="Times New Roman" w:eastAsiaTheme="minorEastAsia" w:hAnsi="Times New Roman"/>
          <w:kern w:val="0"/>
          <w:szCs w:val="28"/>
        </w:rPr>
        <w:t>占总学分</w:t>
      </w:r>
      <w:r w:rsidRPr="001F5A0C">
        <w:rPr>
          <w:rFonts w:ascii="Times New Roman" w:eastAsiaTheme="minorEastAsia" w:hAnsi="Times New Roman"/>
          <w:kern w:val="0"/>
          <w:szCs w:val="28"/>
        </w:rPr>
        <w:t>2</w:t>
      </w:r>
      <w:r w:rsidRPr="001F5A0C">
        <w:rPr>
          <w:rFonts w:ascii="Times New Roman" w:eastAsiaTheme="minorEastAsia" w:hAnsi="Times New Roman" w:hint="eastAsia"/>
          <w:kern w:val="0"/>
          <w:szCs w:val="28"/>
        </w:rPr>
        <w:t>5</w:t>
      </w:r>
      <w:r w:rsidR="00A45110" w:rsidRPr="001F5A0C">
        <w:rPr>
          <w:rFonts w:ascii="Times New Roman" w:eastAsiaTheme="minorEastAsia" w:hAnsi="Times New Roman" w:hint="eastAsia"/>
          <w:kern w:val="0"/>
          <w:szCs w:val="28"/>
        </w:rPr>
        <w:t>.42</w:t>
      </w:r>
      <w:r w:rsidRPr="001F5A0C">
        <w:rPr>
          <w:rFonts w:ascii="Times New Roman" w:eastAsiaTheme="minorEastAsia" w:hAnsi="Times New Roman"/>
          <w:kern w:val="0"/>
          <w:szCs w:val="28"/>
        </w:rPr>
        <w:t>%</w:t>
      </w:r>
      <w:r w:rsidRPr="001F5A0C">
        <w:rPr>
          <w:rFonts w:ascii="Times New Roman" w:eastAsiaTheme="minorEastAsia" w:hAnsi="Times New Roman"/>
          <w:kern w:val="0"/>
          <w:szCs w:val="28"/>
        </w:rPr>
        <w:t>。</w:t>
      </w:r>
    </w:p>
    <w:p w14:paraId="1A7A1FA7"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pPr>
      <w:r w:rsidRPr="001F5A0C">
        <w:rPr>
          <w:rFonts w:ascii="黑体" w:eastAsia="黑体" w:hAnsi="黑体" w:cs="黑体" w:hint="eastAsia"/>
          <w:kern w:val="0"/>
          <w:szCs w:val="28"/>
        </w:rPr>
        <w:t>教学进程（附表1-5）</w:t>
      </w:r>
    </w:p>
    <w:p w14:paraId="5A1CFD24" w14:textId="77777777" w:rsidR="00C34787" w:rsidRPr="001F5A0C" w:rsidRDefault="00315A71">
      <w:pPr>
        <w:autoSpaceDE w:val="0"/>
        <w:autoSpaceDN w:val="0"/>
        <w:adjustRightInd w:val="0"/>
        <w:spacing w:line="560" w:lineRule="exact"/>
        <w:ind w:firstLineChars="200" w:firstLine="560"/>
        <w:jc w:val="left"/>
        <w:rPr>
          <w:rFonts w:ascii="黑体" w:eastAsia="黑体" w:hAnsi="黑体" w:cs="黑体"/>
          <w:kern w:val="0"/>
          <w:szCs w:val="28"/>
        </w:rPr>
        <w:sectPr w:rsidR="00C34787" w:rsidRPr="001F5A0C">
          <w:footerReference w:type="default" r:id="rId8"/>
          <w:pgSz w:w="11906" w:h="16838"/>
          <w:pgMar w:top="1134" w:right="1134" w:bottom="1134" w:left="1134" w:header="851" w:footer="992" w:gutter="0"/>
          <w:pgNumType w:start="0"/>
          <w:cols w:space="425"/>
          <w:docGrid w:type="lines" w:linePitch="312"/>
        </w:sectPr>
      </w:pPr>
      <w:r w:rsidRPr="001F5A0C">
        <w:rPr>
          <w:rFonts w:ascii="黑体" w:eastAsia="黑体" w:hAnsi="黑体" w:cs="黑体" w:hint="eastAsia"/>
          <w:kern w:val="0"/>
          <w:szCs w:val="28"/>
        </w:rPr>
        <w:t>培养方案支撑体系</w:t>
      </w:r>
    </w:p>
    <w:p w14:paraId="2528461D" w14:textId="77777777" w:rsidR="00C34787" w:rsidRPr="001F5A0C" w:rsidRDefault="00315A71">
      <w:pPr>
        <w:autoSpaceDE w:val="0"/>
        <w:autoSpaceDN w:val="0"/>
        <w:adjustRightInd w:val="0"/>
        <w:spacing w:line="560" w:lineRule="exact"/>
        <w:ind w:firstLineChars="200" w:firstLine="562"/>
        <w:jc w:val="left"/>
        <w:rPr>
          <w:rFonts w:asciiTheme="minorEastAsia" w:eastAsiaTheme="minorEastAsia" w:hAnsiTheme="minorEastAsia" w:cs="仿宋_GB2312"/>
          <w:b/>
          <w:kern w:val="0"/>
          <w:szCs w:val="28"/>
        </w:rPr>
      </w:pPr>
      <w:r w:rsidRPr="001F5A0C">
        <w:rPr>
          <w:rFonts w:asciiTheme="minorEastAsia" w:eastAsiaTheme="minorEastAsia" w:hAnsiTheme="minorEastAsia" w:cs="仿宋_GB2312" w:hint="eastAsia"/>
          <w:b/>
          <w:kern w:val="0"/>
          <w:szCs w:val="28"/>
        </w:rPr>
        <w:lastRenderedPageBreak/>
        <w:t>培养要求对培养目标的支撑体系:</w:t>
      </w:r>
    </w:p>
    <w:p w14:paraId="15169FED" w14:textId="77777777" w:rsidR="00C34787" w:rsidRPr="001F5A0C" w:rsidRDefault="00315A71">
      <w:pPr>
        <w:autoSpaceDE w:val="0"/>
        <w:autoSpaceDN w:val="0"/>
        <w:adjustRightInd w:val="0"/>
        <w:spacing w:line="560" w:lineRule="exact"/>
        <w:jc w:val="center"/>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培养要求对培养目标的支撑关系矩阵表</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2056"/>
        <w:gridCol w:w="2056"/>
        <w:gridCol w:w="2478"/>
        <w:gridCol w:w="2212"/>
        <w:gridCol w:w="3259"/>
      </w:tblGrid>
      <w:tr w:rsidR="00C34787" w:rsidRPr="001F5A0C" w14:paraId="1E5CD8B3" w14:textId="77777777">
        <w:trPr>
          <w:trHeight w:val="454"/>
          <w:jc w:val="center"/>
        </w:trPr>
        <w:tc>
          <w:tcPr>
            <w:tcW w:w="2725" w:type="dxa"/>
            <w:tcBorders>
              <w:tl2br w:val="single" w:sz="4" w:space="0" w:color="auto"/>
            </w:tcBorders>
            <w:vAlign w:val="center"/>
          </w:tcPr>
          <w:p w14:paraId="20021553"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培养目标</w:t>
            </w:r>
          </w:p>
          <w:p w14:paraId="0AF8DCE9" w14:textId="77777777" w:rsidR="00C34787" w:rsidRPr="001F5A0C" w:rsidRDefault="00C34787">
            <w:pPr>
              <w:spacing w:line="240" w:lineRule="exact"/>
              <w:jc w:val="center"/>
              <w:rPr>
                <w:rFonts w:ascii="仿宋" w:eastAsia="仿宋" w:hAnsi="仿宋"/>
                <w:bCs/>
                <w:snapToGrid w:val="0"/>
                <w:sz w:val="21"/>
                <w:szCs w:val="21"/>
              </w:rPr>
            </w:pPr>
          </w:p>
          <w:p w14:paraId="083F7C43" w14:textId="77777777" w:rsidR="00C34787" w:rsidRPr="001F5A0C" w:rsidRDefault="00315A71">
            <w:pPr>
              <w:spacing w:line="240" w:lineRule="exact"/>
              <w:rPr>
                <w:rFonts w:ascii="仿宋" w:eastAsia="仿宋" w:hAnsi="仿宋"/>
                <w:bCs/>
                <w:snapToGrid w:val="0"/>
                <w:sz w:val="21"/>
                <w:szCs w:val="21"/>
              </w:rPr>
            </w:pPr>
            <w:r w:rsidRPr="001F5A0C">
              <w:rPr>
                <w:rFonts w:ascii="仿宋" w:eastAsia="仿宋" w:hAnsi="仿宋" w:hint="eastAsia"/>
                <w:bCs/>
                <w:snapToGrid w:val="0"/>
                <w:sz w:val="21"/>
                <w:szCs w:val="21"/>
              </w:rPr>
              <w:t>培养要求</w:t>
            </w:r>
          </w:p>
        </w:tc>
        <w:tc>
          <w:tcPr>
            <w:tcW w:w="2056" w:type="dxa"/>
            <w:vAlign w:val="center"/>
          </w:tcPr>
          <w:p w14:paraId="068ED0DD"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基本素质</w:t>
            </w:r>
          </w:p>
        </w:tc>
        <w:tc>
          <w:tcPr>
            <w:tcW w:w="2056" w:type="dxa"/>
            <w:vAlign w:val="center"/>
          </w:tcPr>
          <w:p w14:paraId="2FEF5C71"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基本知识和理论</w:t>
            </w:r>
          </w:p>
        </w:tc>
        <w:tc>
          <w:tcPr>
            <w:tcW w:w="2478" w:type="dxa"/>
            <w:vAlign w:val="center"/>
          </w:tcPr>
          <w:p w14:paraId="0CBA30B3"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核心技能</w:t>
            </w:r>
          </w:p>
        </w:tc>
        <w:tc>
          <w:tcPr>
            <w:tcW w:w="2212" w:type="dxa"/>
            <w:vAlign w:val="center"/>
          </w:tcPr>
          <w:p w14:paraId="5DEAE7BE"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实践能力</w:t>
            </w:r>
          </w:p>
        </w:tc>
        <w:tc>
          <w:tcPr>
            <w:tcW w:w="3259" w:type="dxa"/>
            <w:vAlign w:val="center"/>
          </w:tcPr>
          <w:p w14:paraId="17C93E04"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创新创业能力</w:t>
            </w:r>
          </w:p>
        </w:tc>
      </w:tr>
      <w:tr w:rsidR="00C34787" w:rsidRPr="001F5A0C" w14:paraId="0F2A7288" w14:textId="77777777">
        <w:trPr>
          <w:trHeight w:val="454"/>
          <w:jc w:val="center"/>
        </w:trPr>
        <w:tc>
          <w:tcPr>
            <w:tcW w:w="2725" w:type="dxa"/>
            <w:vAlign w:val="center"/>
          </w:tcPr>
          <w:p w14:paraId="6AF21C2C"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A1</w:t>
            </w:r>
          </w:p>
        </w:tc>
        <w:tc>
          <w:tcPr>
            <w:tcW w:w="2056" w:type="dxa"/>
            <w:vAlign w:val="center"/>
          </w:tcPr>
          <w:p w14:paraId="652FB952"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72E56A02"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478" w:type="dxa"/>
            <w:vAlign w:val="center"/>
          </w:tcPr>
          <w:p w14:paraId="6620CC2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1344F712"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57C72D87"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011FD02E" w14:textId="77777777">
        <w:trPr>
          <w:trHeight w:val="454"/>
          <w:jc w:val="center"/>
        </w:trPr>
        <w:tc>
          <w:tcPr>
            <w:tcW w:w="2725" w:type="dxa"/>
            <w:vAlign w:val="center"/>
          </w:tcPr>
          <w:p w14:paraId="6A7880C1"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A2</w:t>
            </w:r>
          </w:p>
        </w:tc>
        <w:tc>
          <w:tcPr>
            <w:tcW w:w="2056" w:type="dxa"/>
            <w:vAlign w:val="center"/>
          </w:tcPr>
          <w:p w14:paraId="2BF0528B"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3D9B5D96"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478" w:type="dxa"/>
            <w:vAlign w:val="center"/>
          </w:tcPr>
          <w:p w14:paraId="0C621B16"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2AB5DB6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1DAFECE5"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1E4D4AF9" w14:textId="77777777">
        <w:trPr>
          <w:trHeight w:val="454"/>
          <w:jc w:val="center"/>
        </w:trPr>
        <w:tc>
          <w:tcPr>
            <w:tcW w:w="2725" w:type="dxa"/>
            <w:vAlign w:val="center"/>
          </w:tcPr>
          <w:p w14:paraId="3C823706"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A3</w:t>
            </w:r>
          </w:p>
        </w:tc>
        <w:tc>
          <w:tcPr>
            <w:tcW w:w="2056" w:type="dxa"/>
            <w:vAlign w:val="center"/>
          </w:tcPr>
          <w:p w14:paraId="6A85B180"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25F77C61"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226B58E7"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0B3E4A39"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6FB217F0"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64F13C6C" w14:textId="77777777">
        <w:trPr>
          <w:trHeight w:val="454"/>
          <w:jc w:val="center"/>
        </w:trPr>
        <w:tc>
          <w:tcPr>
            <w:tcW w:w="2725" w:type="dxa"/>
            <w:vAlign w:val="center"/>
          </w:tcPr>
          <w:p w14:paraId="164204CE"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A4</w:t>
            </w:r>
          </w:p>
        </w:tc>
        <w:tc>
          <w:tcPr>
            <w:tcW w:w="2056" w:type="dxa"/>
            <w:vAlign w:val="center"/>
          </w:tcPr>
          <w:p w14:paraId="7DBF1E36"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27F6F37B"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47E784E2"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17E1ABB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47856E9C"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6AEDFBEC" w14:textId="77777777">
        <w:trPr>
          <w:trHeight w:val="454"/>
          <w:jc w:val="center"/>
        </w:trPr>
        <w:tc>
          <w:tcPr>
            <w:tcW w:w="2725" w:type="dxa"/>
            <w:vAlign w:val="center"/>
          </w:tcPr>
          <w:p w14:paraId="15A7EEB4"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A5</w:t>
            </w:r>
          </w:p>
        </w:tc>
        <w:tc>
          <w:tcPr>
            <w:tcW w:w="2056" w:type="dxa"/>
            <w:vAlign w:val="center"/>
          </w:tcPr>
          <w:p w14:paraId="667D1F5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69285665"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4B876251"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23D3A06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08BD8D9A"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0EDF6FDD" w14:textId="77777777">
        <w:trPr>
          <w:trHeight w:val="454"/>
          <w:jc w:val="center"/>
        </w:trPr>
        <w:tc>
          <w:tcPr>
            <w:tcW w:w="2725" w:type="dxa"/>
            <w:vAlign w:val="center"/>
          </w:tcPr>
          <w:p w14:paraId="46E688AA"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B1</w:t>
            </w:r>
          </w:p>
        </w:tc>
        <w:tc>
          <w:tcPr>
            <w:tcW w:w="2056" w:type="dxa"/>
            <w:vAlign w:val="center"/>
          </w:tcPr>
          <w:p w14:paraId="1515CC62"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004E914A"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61287482"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680A9B02" w14:textId="77777777" w:rsidR="00C34787" w:rsidRPr="001F5A0C" w:rsidRDefault="00315A71">
            <w:pPr>
              <w:jc w:val="center"/>
            </w:pPr>
            <w:r w:rsidRPr="001F5A0C">
              <w:rPr>
                <w:rFonts w:ascii="仿宋" w:eastAsia="仿宋" w:hAnsi="仿宋" w:cs="仿宋_GB2312"/>
                <w:kern w:val="0"/>
                <w:sz w:val="24"/>
                <w:szCs w:val="32"/>
              </w:rPr>
              <w:t>√</w:t>
            </w:r>
          </w:p>
        </w:tc>
        <w:tc>
          <w:tcPr>
            <w:tcW w:w="3259" w:type="dxa"/>
            <w:vAlign w:val="center"/>
          </w:tcPr>
          <w:p w14:paraId="79E986A5"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2C5F36D5" w14:textId="77777777">
        <w:trPr>
          <w:trHeight w:val="454"/>
          <w:jc w:val="center"/>
        </w:trPr>
        <w:tc>
          <w:tcPr>
            <w:tcW w:w="2725" w:type="dxa"/>
            <w:vAlign w:val="center"/>
          </w:tcPr>
          <w:p w14:paraId="2CD337F2"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B2</w:t>
            </w:r>
          </w:p>
        </w:tc>
        <w:tc>
          <w:tcPr>
            <w:tcW w:w="2056" w:type="dxa"/>
            <w:vAlign w:val="center"/>
          </w:tcPr>
          <w:p w14:paraId="3E15FD6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6CA744FD"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680E7F51"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0F37255D" w14:textId="77777777" w:rsidR="00C34787" w:rsidRPr="001F5A0C" w:rsidRDefault="00315A71">
            <w:pPr>
              <w:jc w:val="center"/>
            </w:pPr>
            <w:r w:rsidRPr="001F5A0C">
              <w:rPr>
                <w:rFonts w:ascii="仿宋" w:eastAsia="仿宋" w:hAnsi="仿宋" w:cs="仿宋_GB2312"/>
                <w:kern w:val="0"/>
                <w:sz w:val="24"/>
                <w:szCs w:val="32"/>
              </w:rPr>
              <w:t>√</w:t>
            </w:r>
          </w:p>
        </w:tc>
        <w:tc>
          <w:tcPr>
            <w:tcW w:w="3259" w:type="dxa"/>
            <w:vAlign w:val="center"/>
          </w:tcPr>
          <w:p w14:paraId="51A11994"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177FC636" w14:textId="77777777">
        <w:trPr>
          <w:trHeight w:val="454"/>
          <w:jc w:val="center"/>
        </w:trPr>
        <w:tc>
          <w:tcPr>
            <w:tcW w:w="2725" w:type="dxa"/>
            <w:vAlign w:val="center"/>
          </w:tcPr>
          <w:p w14:paraId="5BC74AB7"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B3</w:t>
            </w:r>
          </w:p>
        </w:tc>
        <w:tc>
          <w:tcPr>
            <w:tcW w:w="2056" w:type="dxa"/>
            <w:vAlign w:val="center"/>
          </w:tcPr>
          <w:p w14:paraId="078A374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5C78899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17437964"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1294BDC2" w14:textId="77777777" w:rsidR="00C34787" w:rsidRPr="001F5A0C" w:rsidRDefault="00315A71">
            <w:pPr>
              <w:jc w:val="center"/>
            </w:pPr>
            <w:r w:rsidRPr="001F5A0C">
              <w:rPr>
                <w:rFonts w:ascii="仿宋" w:eastAsia="仿宋" w:hAnsi="仿宋" w:cs="仿宋_GB2312"/>
                <w:kern w:val="0"/>
                <w:sz w:val="24"/>
                <w:szCs w:val="32"/>
              </w:rPr>
              <w:t>√</w:t>
            </w:r>
          </w:p>
        </w:tc>
        <w:tc>
          <w:tcPr>
            <w:tcW w:w="3259" w:type="dxa"/>
            <w:vAlign w:val="center"/>
          </w:tcPr>
          <w:p w14:paraId="6F407971"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2AF997E2" w14:textId="77777777">
        <w:trPr>
          <w:trHeight w:val="454"/>
          <w:jc w:val="center"/>
        </w:trPr>
        <w:tc>
          <w:tcPr>
            <w:tcW w:w="2725" w:type="dxa"/>
            <w:vAlign w:val="center"/>
          </w:tcPr>
          <w:p w14:paraId="1BE3B74C"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B4</w:t>
            </w:r>
          </w:p>
        </w:tc>
        <w:tc>
          <w:tcPr>
            <w:tcW w:w="2056" w:type="dxa"/>
            <w:vAlign w:val="center"/>
          </w:tcPr>
          <w:p w14:paraId="09FBA27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1595AB5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29DB1434"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54A2E26F" w14:textId="77777777" w:rsidR="00C34787" w:rsidRPr="001F5A0C" w:rsidRDefault="00315A71">
            <w:pPr>
              <w:jc w:val="center"/>
            </w:pPr>
            <w:r w:rsidRPr="001F5A0C">
              <w:rPr>
                <w:rFonts w:ascii="仿宋" w:eastAsia="仿宋" w:hAnsi="仿宋" w:cs="仿宋_GB2312"/>
                <w:kern w:val="0"/>
                <w:sz w:val="24"/>
                <w:szCs w:val="32"/>
              </w:rPr>
              <w:t>√</w:t>
            </w:r>
          </w:p>
        </w:tc>
        <w:tc>
          <w:tcPr>
            <w:tcW w:w="3259" w:type="dxa"/>
            <w:vAlign w:val="center"/>
          </w:tcPr>
          <w:p w14:paraId="07D5AA79"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2702E80D" w14:textId="77777777">
        <w:trPr>
          <w:trHeight w:val="454"/>
          <w:jc w:val="center"/>
        </w:trPr>
        <w:tc>
          <w:tcPr>
            <w:tcW w:w="2725" w:type="dxa"/>
            <w:vAlign w:val="center"/>
          </w:tcPr>
          <w:p w14:paraId="44448E38"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B5</w:t>
            </w:r>
          </w:p>
        </w:tc>
        <w:tc>
          <w:tcPr>
            <w:tcW w:w="2056" w:type="dxa"/>
            <w:vAlign w:val="center"/>
          </w:tcPr>
          <w:p w14:paraId="1510E160"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056" w:type="dxa"/>
            <w:vAlign w:val="center"/>
          </w:tcPr>
          <w:p w14:paraId="43A2C9FC"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572BA588"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212" w:type="dxa"/>
            <w:vAlign w:val="center"/>
          </w:tcPr>
          <w:p w14:paraId="407A3C35" w14:textId="77777777" w:rsidR="00C34787" w:rsidRPr="001F5A0C" w:rsidRDefault="00315A71">
            <w:pPr>
              <w:jc w:val="center"/>
            </w:pPr>
            <w:r w:rsidRPr="001F5A0C">
              <w:rPr>
                <w:rFonts w:ascii="仿宋" w:eastAsia="仿宋" w:hAnsi="仿宋" w:cs="仿宋_GB2312"/>
                <w:kern w:val="0"/>
                <w:sz w:val="24"/>
                <w:szCs w:val="32"/>
              </w:rPr>
              <w:t>√</w:t>
            </w:r>
          </w:p>
        </w:tc>
        <w:tc>
          <w:tcPr>
            <w:tcW w:w="3259" w:type="dxa"/>
            <w:vAlign w:val="center"/>
          </w:tcPr>
          <w:p w14:paraId="2C648303"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cs="仿宋_GB2312"/>
                <w:kern w:val="0"/>
                <w:sz w:val="24"/>
                <w:szCs w:val="32"/>
              </w:rPr>
              <w:t>√</w:t>
            </w:r>
          </w:p>
        </w:tc>
      </w:tr>
      <w:tr w:rsidR="00C34787" w:rsidRPr="001F5A0C" w14:paraId="2A2DC8E8" w14:textId="77777777">
        <w:trPr>
          <w:trHeight w:val="454"/>
          <w:jc w:val="center"/>
        </w:trPr>
        <w:tc>
          <w:tcPr>
            <w:tcW w:w="2725" w:type="dxa"/>
            <w:vAlign w:val="center"/>
          </w:tcPr>
          <w:p w14:paraId="358D0C05"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C1</w:t>
            </w:r>
          </w:p>
        </w:tc>
        <w:tc>
          <w:tcPr>
            <w:tcW w:w="2056" w:type="dxa"/>
            <w:vAlign w:val="center"/>
          </w:tcPr>
          <w:p w14:paraId="7F12F8B9"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15DCDA67"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54B36B5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022B0012"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46AE5CE0"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r>
      <w:tr w:rsidR="00C34787" w:rsidRPr="001F5A0C" w14:paraId="78CD3905" w14:textId="77777777">
        <w:trPr>
          <w:trHeight w:val="454"/>
          <w:jc w:val="center"/>
        </w:trPr>
        <w:tc>
          <w:tcPr>
            <w:tcW w:w="2725" w:type="dxa"/>
            <w:vAlign w:val="center"/>
          </w:tcPr>
          <w:p w14:paraId="39813A5B"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C2</w:t>
            </w:r>
          </w:p>
        </w:tc>
        <w:tc>
          <w:tcPr>
            <w:tcW w:w="2056" w:type="dxa"/>
            <w:vAlign w:val="center"/>
          </w:tcPr>
          <w:p w14:paraId="2DA8993D"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380B8D61"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2E3BA25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40D0F213"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2AE39B65"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r>
      <w:tr w:rsidR="00C34787" w:rsidRPr="001F5A0C" w14:paraId="0BFD99D6" w14:textId="77777777">
        <w:trPr>
          <w:trHeight w:val="454"/>
          <w:jc w:val="center"/>
        </w:trPr>
        <w:tc>
          <w:tcPr>
            <w:tcW w:w="2725" w:type="dxa"/>
            <w:vAlign w:val="center"/>
          </w:tcPr>
          <w:p w14:paraId="74117205"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C3</w:t>
            </w:r>
          </w:p>
        </w:tc>
        <w:tc>
          <w:tcPr>
            <w:tcW w:w="2056" w:type="dxa"/>
            <w:vAlign w:val="center"/>
          </w:tcPr>
          <w:p w14:paraId="5C5017BC"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07AB731F"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576C2E59"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6C3AEE1C"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2BCDA9F3"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r>
      <w:tr w:rsidR="00C34787" w:rsidRPr="001F5A0C" w14:paraId="2971828E" w14:textId="77777777">
        <w:trPr>
          <w:trHeight w:val="454"/>
          <w:jc w:val="center"/>
        </w:trPr>
        <w:tc>
          <w:tcPr>
            <w:tcW w:w="2725" w:type="dxa"/>
            <w:vAlign w:val="center"/>
          </w:tcPr>
          <w:p w14:paraId="1B034FF5"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C4</w:t>
            </w:r>
          </w:p>
        </w:tc>
        <w:tc>
          <w:tcPr>
            <w:tcW w:w="2056" w:type="dxa"/>
            <w:vAlign w:val="center"/>
          </w:tcPr>
          <w:p w14:paraId="691F19BB"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692B0FD2"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340AD2EA"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1E4A3CDE"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210DCCAB"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r>
      <w:tr w:rsidR="00C34787" w:rsidRPr="001F5A0C" w14:paraId="32309FC1" w14:textId="77777777">
        <w:trPr>
          <w:trHeight w:val="454"/>
          <w:jc w:val="center"/>
        </w:trPr>
        <w:tc>
          <w:tcPr>
            <w:tcW w:w="2725" w:type="dxa"/>
            <w:vAlign w:val="center"/>
          </w:tcPr>
          <w:p w14:paraId="02AA518A" w14:textId="77777777" w:rsidR="00C34787" w:rsidRPr="001F5A0C" w:rsidRDefault="00315A71">
            <w:pPr>
              <w:spacing w:line="240" w:lineRule="exact"/>
              <w:jc w:val="center"/>
              <w:rPr>
                <w:rFonts w:ascii="仿宋" w:eastAsia="仿宋" w:hAnsi="仿宋"/>
                <w:bCs/>
                <w:snapToGrid w:val="0"/>
                <w:sz w:val="21"/>
                <w:szCs w:val="21"/>
              </w:rPr>
            </w:pPr>
            <w:r w:rsidRPr="001F5A0C">
              <w:rPr>
                <w:rFonts w:ascii="仿宋" w:eastAsia="仿宋" w:hAnsi="仿宋" w:hint="eastAsia"/>
                <w:bCs/>
                <w:snapToGrid w:val="0"/>
                <w:sz w:val="21"/>
                <w:szCs w:val="21"/>
              </w:rPr>
              <w:t>C5</w:t>
            </w:r>
          </w:p>
        </w:tc>
        <w:tc>
          <w:tcPr>
            <w:tcW w:w="2056" w:type="dxa"/>
            <w:vAlign w:val="center"/>
          </w:tcPr>
          <w:p w14:paraId="5B06C757"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c>
          <w:tcPr>
            <w:tcW w:w="2056" w:type="dxa"/>
            <w:vAlign w:val="center"/>
          </w:tcPr>
          <w:p w14:paraId="2E1A34E4"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478" w:type="dxa"/>
            <w:vAlign w:val="center"/>
          </w:tcPr>
          <w:p w14:paraId="3E6BE8F8"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2212" w:type="dxa"/>
            <w:vAlign w:val="center"/>
          </w:tcPr>
          <w:p w14:paraId="4CD53946" w14:textId="77777777" w:rsidR="00C34787" w:rsidRPr="001F5A0C" w:rsidRDefault="00C34787">
            <w:pPr>
              <w:autoSpaceDE w:val="0"/>
              <w:autoSpaceDN w:val="0"/>
              <w:adjustRightInd w:val="0"/>
              <w:jc w:val="center"/>
              <w:rPr>
                <w:rFonts w:ascii="仿宋" w:eastAsia="仿宋" w:hAnsi="仿宋" w:cs="仿宋_GB2312"/>
                <w:kern w:val="0"/>
                <w:sz w:val="24"/>
                <w:szCs w:val="32"/>
              </w:rPr>
            </w:pPr>
          </w:p>
        </w:tc>
        <w:tc>
          <w:tcPr>
            <w:tcW w:w="3259" w:type="dxa"/>
            <w:vAlign w:val="center"/>
          </w:tcPr>
          <w:p w14:paraId="2B0321B3" w14:textId="77777777" w:rsidR="00C34787" w:rsidRPr="001F5A0C" w:rsidRDefault="00315A71">
            <w:pPr>
              <w:autoSpaceDE w:val="0"/>
              <w:autoSpaceDN w:val="0"/>
              <w:adjustRightInd w:val="0"/>
              <w:jc w:val="center"/>
              <w:rPr>
                <w:rFonts w:ascii="仿宋" w:eastAsia="仿宋" w:hAnsi="仿宋" w:cs="仿宋_GB2312"/>
                <w:kern w:val="0"/>
                <w:sz w:val="24"/>
                <w:szCs w:val="32"/>
              </w:rPr>
            </w:pPr>
            <w:r w:rsidRPr="001F5A0C">
              <w:rPr>
                <w:rFonts w:ascii="仿宋" w:eastAsia="仿宋" w:hAnsi="仿宋" w:cs="仿宋_GB2312"/>
                <w:kern w:val="0"/>
                <w:sz w:val="24"/>
                <w:szCs w:val="32"/>
              </w:rPr>
              <w:t>√</w:t>
            </w:r>
          </w:p>
        </w:tc>
      </w:tr>
    </w:tbl>
    <w:p w14:paraId="0E6D6CC8" w14:textId="77777777" w:rsidR="00C34787" w:rsidRPr="001F5A0C" w:rsidRDefault="00315A71">
      <w:pPr>
        <w:autoSpaceDE w:val="0"/>
        <w:autoSpaceDN w:val="0"/>
        <w:adjustRightInd w:val="0"/>
        <w:spacing w:line="560" w:lineRule="exact"/>
        <w:ind w:firstLineChars="200" w:firstLine="562"/>
        <w:jc w:val="left"/>
        <w:rPr>
          <w:rFonts w:ascii="宋体" w:hAnsi="宋体" w:cs="仿宋_GB2312"/>
          <w:b/>
          <w:kern w:val="0"/>
          <w:szCs w:val="28"/>
        </w:rPr>
      </w:pPr>
      <w:r w:rsidRPr="001F5A0C">
        <w:rPr>
          <w:rFonts w:ascii="宋体" w:hAnsi="宋体" w:cs="仿宋_GB2312" w:hint="eastAsia"/>
          <w:b/>
          <w:kern w:val="0"/>
          <w:szCs w:val="28"/>
        </w:rPr>
        <w:lastRenderedPageBreak/>
        <w:t>课程体系对培养要求的支撑</w:t>
      </w:r>
      <w:r w:rsidRPr="001F5A0C">
        <w:rPr>
          <w:rFonts w:ascii="宋体" w:hAnsi="宋体" w:cs="仿宋_GB2312"/>
          <w:b/>
          <w:kern w:val="0"/>
          <w:szCs w:val="28"/>
        </w:rPr>
        <w:t>:</w:t>
      </w:r>
    </w:p>
    <w:p w14:paraId="16F2FAF1" w14:textId="77777777" w:rsidR="00C34787" w:rsidRPr="001F5A0C" w:rsidRDefault="00315A71">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1F5A0C">
        <w:rPr>
          <w:rFonts w:ascii="宋体" w:hAnsi="宋体" w:cs="仿宋_GB2312" w:hint="eastAsia"/>
          <w:kern w:val="0"/>
          <w:szCs w:val="28"/>
        </w:rPr>
        <w:t>本专业课程体系包括理论课程体系与实践体系。按照“通识教育”、“专业教育”、“拓展教育”、“实践教学”4个培养平台（模块）设置课程。其中，实践教学体系包括基础实践、专业实践和综合实践。</w:t>
      </w:r>
    </w:p>
    <w:p w14:paraId="0291B191" w14:textId="77777777" w:rsidR="00C34787" w:rsidRPr="001F5A0C" w:rsidRDefault="00315A71">
      <w:pPr>
        <w:autoSpaceDE w:val="0"/>
        <w:autoSpaceDN w:val="0"/>
        <w:adjustRightInd w:val="0"/>
        <w:spacing w:line="560" w:lineRule="exact"/>
        <w:jc w:val="center"/>
        <w:rPr>
          <w:rFonts w:asciiTheme="minorEastAsia" w:eastAsiaTheme="minorEastAsia" w:hAnsiTheme="minorEastAsia" w:cs="仿宋_GB2312"/>
          <w:kern w:val="0"/>
          <w:szCs w:val="28"/>
        </w:rPr>
      </w:pPr>
      <w:r w:rsidRPr="001F5A0C">
        <w:rPr>
          <w:rFonts w:asciiTheme="minorEastAsia" w:eastAsiaTheme="minorEastAsia" w:hAnsiTheme="minorEastAsia" w:cs="仿宋_GB2312" w:hint="eastAsia"/>
          <w:kern w:val="0"/>
          <w:szCs w:val="28"/>
        </w:rPr>
        <w:t>课程体系对培养要求的支撑关系矩阵</w:t>
      </w:r>
    </w:p>
    <w:tbl>
      <w:tblPr>
        <w:tblW w:w="147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985"/>
        <w:gridCol w:w="653"/>
        <w:gridCol w:w="653"/>
        <w:gridCol w:w="653"/>
        <w:gridCol w:w="653"/>
        <w:gridCol w:w="653"/>
        <w:gridCol w:w="653"/>
        <w:gridCol w:w="654"/>
        <w:gridCol w:w="654"/>
        <w:gridCol w:w="654"/>
        <w:gridCol w:w="654"/>
        <w:gridCol w:w="654"/>
        <w:gridCol w:w="654"/>
        <w:gridCol w:w="654"/>
        <w:gridCol w:w="654"/>
        <w:gridCol w:w="651"/>
      </w:tblGrid>
      <w:tr w:rsidR="00184960" w:rsidRPr="001F5A0C" w14:paraId="45BEAEA9" w14:textId="77777777" w:rsidTr="008F00C5">
        <w:trPr>
          <w:trHeight w:val="340"/>
          <w:tblHeader/>
        </w:trPr>
        <w:tc>
          <w:tcPr>
            <w:tcW w:w="4985" w:type="dxa"/>
            <w:shd w:val="clear" w:color="auto" w:fill="auto"/>
            <w:vAlign w:val="center"/>
          </w:tcPr>
          <w:p w14:paraId="2A55BC21"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课程名称</w:t>
            </w:r>
          </w:p>
        </w:tc>
        <w:tc>
          <w:tcPr>
            <w:tcW w:w="653" w:type="dxa"/>
            <w:shd w:val="clear" w:color="auto" w:fill="auto"/>
            <w:vAlign w:val="center"/>
          </w:tcPr>
          <w:p w14:paraId="361EF72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A1</w:t>
            </w:r>
          </w:p>
        </w:tc>
        <w:tc>
          <w:tcPr>
            <w:tcW w:w="653" w:type="dxa"/>
            <w:shd w:val="clear" w:color="auto" w:fill="auto"/>
            <w:vAlign w:val="center"/>
          </w:tcPr>
          <w:p w14:paraId="5CFCC11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A2</w:t>
            </w:r>
          </w:p>
        </w:tc>
        <w:tc>
          <w:tcPr>
            <w:tcW w:w="653" w:type="dxa"/>
            <w:shd w:val="clear" w:color="auto" w:fill="auto"/>
            <w:vAlign w:val="center"/>
          </w:tcPr>
          <w:p w14:paraId="6787E64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A3</w:t>
            </w:r>
          </w:p>
        </w:tc>
        <w:tc>
          <w:tcPr>
            <w:tcW w:w="653" w:type="dxa"/>
            <w:shd w:val="clear" w:color="auto" w:fill="auto"/>
            <w:vAlign w:val="center"/>
          </w:tcPr>
          <w:p w14:paraId="639AB6C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A4</w:t>
            </w:r>
          </w:p>
        </w:tc>
        <w:tc>
          <w:tcPr>
            <w:tcW w:w="653" w:type="dxa"/>
            <w:shd w:val="clear" w:color="auto" w:fill="auto"/>
            <w:vAlign w:val="center"/>
          </w:tcPr>
          <w:p w14:paraId="4162702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A5</w:t>
            </w:r>
          </w:p>
        </w:tc>
        <w:tc>
          <w:tcPr>
            <w:tcW w:w="653" w:type="dxa"/>
            <w:shd w:val="clear" w:color="auto" w:fill="auto"/>
            <w:vAlign w:val="center"/>
          </w:tcPr>
          <w:p w14:paraId="7875075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B1</w:t>
            </w:r>
          </w:p>
        </w:tc>
        <w:tc>
          <w:tcPr>
            <w:tcW w:w="654" w:type="dxa"/>
            <w:shd w:val="clear" w:color="auto" w:fill="auto"/>
            <w:vAlign w:val="center"/>
          </w:tcPr>
          <w:p w14:paraId="3CA794E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B2</w:t>
            </w:r>
          </w:p>
        </w:tc>
        <w:tc>
          <w:tcPr>
            <w:tcW w:w="654" w:type="dxa"/>
            <w:shd w:val="clear" w:color="auto" w:fill="auto"/>
            <w:vAlign w:val="center"/>
          </w:tcPr>
          <w:p w14:paraId="04077AB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B3</w:t>
            </w:r>
          </w:p>
        </w:tc>
        <w:tc>
          <w:tcPr>
            <w:tcW w:w="654" w:type="dxa"/>
            <w:shd w:val="clear" w:color="auto" w:fill="auto"/>
            <w:vAlign w:val="center"/>
          </w:tcPr>
          <w:p w14:paraId="2DFCA04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B4</w:t>
            </w:r>
          </w:p>
        </w:tc>
        <w:tc>
          <w:tcPr>
            <w:tcW w:w="654" w:type="dxa"/>
            <w:shd w:val="clear" w:color="auto" w:fill="auto"/>
            <w:vAlign w:val="center"/>
          </w:tcPr>
          <w:p w14:paraId="4F9E2BD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B5</w:t>
            </w:r>
          </w:p>
        </w:tc>
        <w:tc>
          <w:tcPr>
            <w:tcW w:w="654" w:type="dxa"/>
            <w:shd w:val="clear" w:color="auto" w:fill="auto"/>
            <w:vAlign w:val="center"/>
          </w:tcPr>
          <w:p w14:paraId="0204EC1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C1</w:t>
            </w:r>
          </w:p>
        </w:tc>
        <w:tc>
          <w:tcPr>
            <w:tcW w:w="654" w:type="dxa"/>
            <w:shd w:val="clear" w:color="auto" w:fill="auto"/>
            <w:vAlign w:val="center"/>
          </w:tcPr>
          <w:p w14:paraId="11E0FF8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C2</w:t>
            </w:r>
          </w:p>
        </w:tc>
        <w:tc>
          <w:tcPr>
            <w:tcW w:w="654" w:type="dxa"/>
            <w:shd w:val="clear" w:color="auto" w:fill="auto"/>
            <w:vAlign w:val="center"/>
          </w:tcPr>
          <w:p w14:paraId="7FB8809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C3</w:t>
            </w:r>
          </w:p>
        </w:tc>
        <w:tc>
          <w:tcPr>
            <w:tcW w:w="654" w:type="dxa"/>
            <w:shd w:val="clear" w:color="auto" w:fill="auto"/>
            <w:vAlign w:val="center"/>
          </w:tcPr>
          <w:p w14:paraId="642B07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C4</w:t>
            </w:r>
          </w:p>
        </w:tc>
        <w:tc>
          <w:tcPr>
            <w:tcW w:w="651" w:type="dxa"/>
            <w:shd w:val="clear" w:color="auto" w:fill="auto"/>
            <w:vAlign w:val="center"/>
          </w:tcPr>
          <w:p w14:paraId="61C460B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C5</w:t>
            </w:r>
          </w:p>
        </w:tc>
      </w:tr>
      <w:tr w:rsidR="00184960" w:rsidRPr="001F5A0C" w14:paraId="46B904A4" w14:textId="77777777" w:rsidTr="008F00C5">
        <w:trPr>
          <w:trHeight w:val="340"/>
        </w:trPr>
        <w:tc>
          <w:tcPr>
            <w:tcW w:w="4985" w:type="dxa"/>
            <w:shd w:val="clear" w:color="auto" w:fill="auto"/>
            <w:vAlign w:val="center"/>
          </w:tcPr>
          <w:p w14:paraId="3F3F57F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思想道德修养与法律基础 </w:t>
            </w:r>
          </w:p>
        </w:tc>
        <w:tc>
          <w:tcPr>
            <w:tcW w:w="653" w:type="dxa"/>
            <w:shd w:val="clear" w:color="auto" w:fill="auto"/>
            <w:vAlign w:val="center"/>
          </w:tcPr>
          <w:p w14:paraId="7C1F99D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35EB76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3AE0D6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746253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90E197A"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CF4322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F345A3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6766A6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7DC59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B6E788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8127F1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8A2DA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AB0693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CC0A01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04C9A48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3F6ABE6C" w14:textId="77777777" w:rsidTr="008F00C5">
        <w:trPr>
          <w:trHeight w:val="340"/>
        </w:trPr>
        <w:tc>
          <w:tcPr>
            <w:tcW w:w="4985" w:type="dxa"/>
            <w:shd w:val="clear" w:color="auto" w:fill="auto"/>
            <w:vAlign w:val="center"/>
          </w:tcPr>
          <w:p w14:paraId="42F3D341"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hint="eastAsia"/>
                <w:kern w:val="0"/>
                <w:sz w:val="18"/>
                <w:szCs w:val="18"/>
              </w:rPr>
              <w:t>马克思主义基本原理</w:t>
            </w:r>
          </w:p>
        </w:tc>
        <w:tc>
          <w:tcPr>
            <w:tcW w:w="653" w:type="dxa"/>
            <w:shd w:val="clear" w:color="auto" w:fill="auto"/>
            <w:vAlign w:val="center"/>
          </w:tcPr>
          <w:p w14:paraId="1EFC4FF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3" w:type="dxa"/>
            <w:shd w:val="clear" w:color="auto" w:fill="auto"/>
            <w:vAlign w:val="center"/>
          </w:tcPr>
          <w:p w14:paraId="50955B8D"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0CE6045F"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6F42634F"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60E8D3BF" w14:textId="77777777" w:rsidR="00C34787" w:rsidRPr="001F5A0C" w:rsidRDefault="00C34787">
            <w:pPr>
              <w:widowControl/>
              <w:rPr>
                <w:rFonts w:asciiTheme="minorEastAsia" w:eastAsiaTheme="minorEastAsia" w:hAnsiTheme="minorEastAsia" w:cs="宋体"/>
                <w:kern w:val="0"/>
                <w:sz w:val="18"/>
                <w:szCs w:val="18"/>
              </w:rPr>
            </w:pPr>
          </w:p>
        </w:tc>
        <w:tc>
          <w:tcPr>
            <w:tcW w:w="653" w:type="dxa"/>
            <w:shd w:val="clear" w:color="auto" w:fill="auto"/>
            <w:vAlign w:val="center"/>
          </w:tcPr>
          <w:p w14:paraId="5F101E93"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0871E597"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48192D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49EA4846"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3BE371EF"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F96A2C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4" w:type="dxa"/>
            <w:shd w:val="clear" w:color="auto" w:fill="auto"/>
            <w:vAlign w:val="center"/>
          </w:tcPr>
          <w:p w14:paraId="70EECA8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M</w:t>
            </w:r>
          </w:p>
        </w:tc>
        <w:tc>
          <w:tcPr>
            <w:tcW w:w="654" w:type="dxa"/>
            <w:shd w:val="clear" w:color="auto" w:fill="auto"/>
            <w:vAlign w:val="center"/>
          </w:tcPr>
          <w:p w14:paraId="13DBDBD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748E39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H　</w:t>
            </w:r>
          </w:p>
        </w:tc>
        <w:tc>
          <w:tcPr>
            <w:tcW w:w="651" w:type="dxa"/>
            <w:shd w:val="clear" w:color="auto" w:fill="auto"/>
            <w:vAlign w:val="center"/>
          </w:tcPr>
          <w:p w14:paraId="0F40AE48"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31D567BC" w14:textId="77777777" w:rsidTr="008F00C5">
        <w:trPr>
          <w:trHeight w:val="340"/>
        </w:trPr>
        <w:tc>
          <w:tcPr>
            <w:tcW w:w="4985" w:type="dxa"/>
            <w:shd w:val="clear" w:color="auto" w:fill="auto"/>
            <w:vAlign w:val="center"/>
          </w:tcPr>
          <w:p w14:paraId="7D180CE6"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中国近现代史纲要</w:t>
            </w:r>
          </w:p>
        </w:tc>
        <w:tc>
          <w:tcPr>
            <w:tcW w:w="653" w:type="dxa"/>
            <w:shd w:val="clear" w:color="auto" w:fill="auto"/>
            <w:vAlign w:val="center"/>
          </w:tcPr>
          <w:p w14:paraId="1EB3C15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10C6B0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47328F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0F7466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954998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D9203F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5AFF31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A0DFF6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60B7C1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1A4534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81A90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E24493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119C11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411377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0388CAB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17C90868" w14:textId="77777777" w:rsidTr="008F00C5">
        <w:trPr>
          <w:trHeight w:val="340"/>
        </w:trPr>
        <w:tc>
          <w:tcPr>
            <w:tcW w:w="4985" w:type="dxa"/>
            <w:shd w:val="clear" w:color="auto" w:fill="auto"/>
            <w:vAlign w:val="center"/>
          </w:tcPr>
          <w:p w14:paraId="62F952F0" w14:textId="77777777" w:rsidR="00C34787" w:rsidRPr="001F5A0C" w:rsidRDefault="00315A71">
            <w:pPr>
              <w:widowControl/>
              <w:rPr>
                <w:rFonts w:asciiTheme="minorEastAsia" w:eastAsiaTheme="minorEastAsia" w:hAnsiTheme="minorEastAsia"/>
                <w:kern w:val="0"/>
                <w:sz w:val="18"/>
                <w:szCs w:val="18"/>
              </w:rPr>
            </w:pPr>
            <w:r w:rsidRPr="001F5A0C">
              <w:rPr>
                <w:rFonts w:asciiTheme="minorEastAsia" w:eastAsiaTheme="minorEastAsia" w:hAnsiTheme="minorEastAsia" w:cs="宋体" w:hint="eastAsia"/>
                <w:kern w:val="0"/>
                <w:sz w:val="18"/>
                <w:szCs w:val="18"/>
              </w:rPr>
              <w:t>毛泽东思想和中国特色社会主义理论体系概论</w:t>
            </w:r>
          </w:p>
        </w:tc>
        <w:tc>
          <w:tcPr>
            <w:tcW w:w="653" w:type="dxa"/>
            <w:shd w:val="clear" w:color="auto" w:fill="auto"/>
            <w:vAlign w:val="center"/>
          </w:tcPr>
          <w:p w14:paraId="11EFB18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3" w:type="dxa"/>
            <w:shd w:val="clear" w:color="auto" w:fill="auto"/>
            <w:vAlign w:val="center"/>
          </w:tcPr>
          <w:p w14:paraId="3379866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3" w:type="dxa"/>
            <w:shd w:val="clear" w:color="auto" w:fill="auto"/>
            <w:vAlign w:val="center"/>
          </w:tcPr>
          <w:p w14:paraId="5826879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3" w:type="dxa"/>
            <w:shd w:val="clear" w:color="auto" w:fill="auto"/>
            <w:vAlign w:val="center"/>
          </w:tcPr>
          <w:p w14:paraId="592BB79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3" w:type="dxa"/>
            <w:shd w:val="clear" w:color="auto" w:fill="auto"/>
            <w:vAlign w:val="center"/>
          </w:tcPr>
          <w:p w14:paraId="7D2E131C" w14:textId="77777777" w:rsidR="00C34787" w:rsidRPr="001F5A0C" w:rsidRDefault="00315A71">
            <w:pPr>
              <w:widowControl/>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3" w:type="dxa"/>
            <w:shd w:val="clear" w:color="auto" w:fill="auto"/>
            <w:vAlign w:val="center"/>
          </w:tcPr>
          <w:p w14:paraId="6BA0066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75230A6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5C5372B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08652AE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2C2BB7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243A3C6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4" w:type="dxa"/>
            <w:shd w:val="clear" w:color="auto" w:fill="auto"/>
            <w:vAlign w:val="center"/>
          </w:tcPr>
          <w:p w14:paraId="692B48E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M</w:t>
            </w:r>
          </w:p>
        </w:tc>
        <w:tc>
          <w:tcPr>
            <w:tcW w:w="654" w:type="dxa"/>
            <w:shd w:val="clear" w:color="auto" w:fill="auto"/>
            <w:vAlign w:val="center"/>
          </w:tcPr>
          <w:p w14:paraId="3C9997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4" w:type="dxa"/>
            <w:shd w:val="clear" w:color="auto" w:fill="auto"/>
            <w:vAlign w:val="center"/>
          </w:tcPr>
          <w:p w14:paraId="6B4EFBD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 xml:space="preserve">　</w:t>
            </w:r>
          </w:p>
        </w:tc>
        <w:tc>
          <w:tcPr>
            <w:tcW w:w="651" w:type="dxa"/>
            <w:shd w:val="clear" w:color="auto" w:fill="auto"/>
            <w:vAlign w:val="center"/>
          </w:tcPr>
          <w:p w14:paraId="5020DC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r>
      <w:tr w:rsidR="00184960" w:rsidRPr="001F5A0C" w14:paraId="1E038627" w14:textId="77777777" w:rsidTr="008F00C5">
        <w:trPr>
          <w:trHeight w:val="340"/>
        </w:trPr>
        <w:tc>
          <w:tcPr>
            <w:tcW w:w="4985" w:type="dxa"/>
            <w:shd w:val="clear" w:color="auto" w:fill="auto"/>
            <w:vAlign w:val="center"/>
          </w:tcPr>
          <w:p w14:paraId="1654451E" w14:textId="77777777" w:rsidR="00C34787" w:rsidRPr="001F5A0C" w:rsidRDefault="00315A71">
            <w:pPr>
              <w:widowControl/>
              <w:rPr>
                <w:rFonts w:ascii="Times New Roman" w:eastAsiaTheme="minorEastAsia" w:hAnsi="Times New Roman"/>
                <w:kern w:val="0"/>
                <w:sz w:val="21"/>
                <w:szCs w:val="21"/>
              </w:rPr>
            </w:pPr>
            <w:r w:rsidRPr="001F5A0C">
              <w:rPr>
                <w:rFonts w:asciiTheme="minorEastAsia" w:eastAsiaTheme="minorEastAsia" w:hAnsiTheme="minorEastAsia" w:cs="宋体" w:hint="eastAsia"/>
                <w:kern w:val="0"/>
                <w:sz w:val="18"/>
                <w:szCs w:val="18"/>
              </w:rPr>
              <w:t>形势与政策</w:t>
            </w:r>
          </w:p>
        </w:tc>
        <w:tc>
          <w:tcPr>
            <w:tcW w:w="653" w:type="dxa"/>
            <w:shd w:val="clear" w:color="auto" w:fill="auto"/>
            <w:vAlign w:val="center"/>
          </w:tcPr>
          <w:p w14:paraId="39EC406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76E90B9"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27B2C7A0"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10A1045E"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0C314951" w14:textId="77777777" w:rsidR="00C34787" w:rsidRPr="001F5A0C" w:rsidRDefault="00C34787">
            <w:pPr>
              <w:widowControl/>
              <w:rPr>
                <w:rFonts w:asciiTheme="minorEastAsia" w:eastAsiaTheme="minorEastAsia" w:hAnsiTheme="minorEastAsia" w:cs="宋体"/>
                <w:kern w:val="0"/>
                <w:sz w:val="18"/>
                <w:szCs w:val="18"/>
              </w:rPr>
            </w:pPr>
          </w:p>
        </w:tc>
        <w:tc>
          <w:tcPr>
            <w:tcW w:w="653" w:type="dxa"/>
            <w:shd w:val="clear" w:color="auto" w:fill="auto"/>
            <w:vAlign w:val="center"/>
          </w:tcPr>
          <w:p w14:paraId="59D6609F"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045967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58A94F5B"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2563BE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1444788"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6379251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991BB5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26CD422A"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B701043"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1" w:type="dxa"/>
            <w:shd w:val="clear" w:color="auto" w:fill="auto"/>
            <w:vAlign w:val="center"/>
          </w:tcPr>
          <w:p w14:paraId="052CAD5D"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6BCA98EF" w14:textId="77777777" w:rsidTr="008F00C5">
        <w:trPr>
          <w:trHeight w:val="340"/>
        </w:trPr>
        <w:tc>
          <w:tcPr>
            <w:tcW w:w="4985" w:type="dxa"/>
            <w:shd w:val="clear" w:color="auto" w:fill="auto"/>
            <w:vAlign w:val="center"/>
          </w:tcPr>
          <w:p w14:paraId="083E56F2"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普通体育课</w:t>
            </w:r>
          </w:p>
        </w:tc>
        <w:tc>
          <w:tcPr>
            <w:tcW w:w="653" w:type="dxa"/>
            <w:shd w:val="clear" w:color="auto" w:fill="auto"/>
            <w:vAlign w:val="center"/>
          </w:tcPr>
          <w:p w14:paraId="5A9A2E0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7E55BA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4FAC31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31BB2B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8A2AF2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42735C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4606E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C82B09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CBD7C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C5681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DC3F0F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0FF00B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1CBBBB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FEDDEC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238977E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2F7AAAC6" w14:textId="77777777" w:rsidTr="008F00C5">
        <w:trPr>
          <w:trHeight w:val="340"/>
        </w:trPr>
        <w:tc>
          <w:tcPr>
            <w:tcW w:w="4985" w:type="dxa"/>
            <w:shd w:val="clear" w:color="auto" w:fill="auto"/>
            <w:vAlign w:val="center"/>
          </w:tcPr>
          <w:p w14:paraId="565A00DC"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大学计算机基础</w:t>
            </w:r>
          </w:p>
        </w:tc>
        <w:tc>
          <w:tcPr>
            <w:tcW w:w="653" w:type="dxa"/>
            <w:shd w:val="clear" w:color="auto" w:fill="auto"/>
            <w:vAlign w:val="center"/>
          </w:tcPr>
          <w:p w14:paraId="55DFD17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67378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6D08E6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9F46B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0D0A66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F8D4EE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B18F3A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748DBB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121A0D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22556F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D8708F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06EE80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9C7622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10C57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191BFD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469978C" w14:textId="77777777" w:rsidTr="008F00C5">
        <w:trPr>
          <w:trHeight w:val="340"/>
        </w:trPr>
        <w:tc>
          <w:tcPr>
            <w:tcW w:w="4985" w:type="dxa"/>
            <w:shd w:val="clear" w:color="auto" w:fill="auto"/>
            <w:vAlign w:val="center"/>
          </w:tcPr>
          <w:p w14:paraId="0FF642D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综合英语1-2</w:t>
            </w:r>
          </w:p>
        </w:tc>
        <w:tc>
          <w:tcPr>
            <w:tcW w:w="653" w:type="dxa"/>
            <w:shd w:val="clear" w:color="auto" w:fill="auto"/>
            <w:vAlign w:val="center"/>
          </w:tcPr>
          <w:p w14:paraId="756E6AC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8030AC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7C0DD2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CF0830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1E03C7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27BE07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5601E0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36C239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69D60A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E91742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D21F0A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A1B2E5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FCE4F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8CD81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1" w:type="dxa"/>
            <w:shd w:val="clear" w:color="auto" w:fill="auto"/>
            <w:vAlign w:val="center"/>
          </w:tcPr>
          <w:p w14:paraId="4EFA53B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L　</w:t>
            </w:r>
          </w:p>
        </w:tc>
      </w:tr>
      <w:tr w:rsidR="00184960" w:rsidRPr="001F5A0C" w14:paraId="7A53FBD5" w14:textId="77777777" w:rsidTr="008F00C5">
        <w:trPr>
          <w:trHeight w:val="340"/>
        </w:trPr>
        <w:tc>
          <w:tcPr>
            <w:tcW w:w="4985" w:type="dxa"/>
            <w:shd w:val="clear" w:color="auto" w:fill="auto"/>
            <w:vAlign w:val="center"/>
          </w:tcPr>
          <w:p w14:paraId="11E7C56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高等数学B</w:t>
            </w:r>
          </w:p>
        </w:tc>
        <w:tc>
          <w:tcPr>
            <w:tcW w:w="653" w:type="dxa"/>
            <w:shd w:val="clear" w:color="auto" w:fill="auto"/>
            <w:vAlign w:val="center"/>
          </w:tcPr>
          <w:p w14:paraId="038DD24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2C87B9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039C6C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38C0E2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F0693D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A61FA5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BCCC83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A2A018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8899B8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220F4D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55ECC8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0D935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7F2D75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A3AF4F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42D4D74A"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2BE57C5E" w14:textId="77777777" w:rsidTr="008F00C5">
        <w:trPr>
          <w:trHeight w:val="340"/>
        </w:trPr>
        <w:tc>
          <w:tcPr>
            <w:tcW w:w="4985" w:type="dxa"/>
            <w:shd w:val="clear" w:color="auto" w:fill="auto"/>
            <w:vAlign w:val="center"/>
          </w:tcPr>
          <w:p w14:paraId="02F1254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地学基础</w:t>
            </w:r>
          </w:p>
        </w:tc>
        <w:tc>
          <w:tcPr>
            <w:tcW w:w="653" w:type="dxa"/>
            <w:shd w:val="clear" w:color="auto" w:fill="auto"/>
            <w:vAlign w:val="center"/>
          </w:tcPr>
          <w:p w14:paraId="7830A57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D4852F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AA3E05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BE33BC1"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3778518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DDB750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725DCCC"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M</w:t>
            </w:r>
          </w:p>
        </w:tc>
        <w:tc>
          <w:tcPr>
            <w:tcW w:w="654" w:type="dxa"/>
            <w:shd w:val="clear" w:color="auto" w:fill="auto"/>
            <w:vAlign w:val="center"/>
          </w:tcPr>
          <w:p w14:paraId="5294419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CA63D7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091BE4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23C6EE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3782D2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467F2D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2DC60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B80165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3E0F5B94" w14:textId="77777777" w:rsidTr="008F00C5">
        <w:trPr>
          <w:trHeight w:val="340"/>
        </w:trPr>
        <w:tc>
          <w:tcPr>
            <w:tcW w:w="4985" w:type="dxa"/>
            <w:shd w:val="clear" w:color="auto" w:fill="auto"/>
            <w:vAlign w:val="center"/>
          </w:tcPr>
          <w:p w14:paraId="1DE0F2B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测绘学C</w:t>
            </w:r>
          </w:p>
        </w:tc>
        <w:tc>
          <w:tcPr>
            <w:tcW w:w="653" w:type="dxa"/>
            <w:shd w:val="clear" w:color="auto" w:fill="auto"/>
            <w:vAlign w:val="center"/>
          </w:tcPr>
          <w:p w14:paraId="59CB7A9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E2BE51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4FFF66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0A9C81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3120A1D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BED20C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31029B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E1C679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2BF8C4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974AFF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C90925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14A0E9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11F40C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704DE6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20D59DB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46AB0FD8" w14:textId="77777777" w:rsidTr="008F00C5">
        <w:trPr>
          <w:trHeight w:val="340"/>
        </w:trPr>
        <w:tc>
          <w:tcPr>
            <w:tcW w:w="4985" w:type="dxa"/>
            <w:shd w:val="clear" w:color="auto" w:fill="auto"/>
            <w:vAlign w:val="center"/>
          </w:tcPr>
          <w:p w14:paraId="6E391328"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地籍测量</w:t>
            </w:r>
          </w:p>
        </w:tc>
        <w:tc>
          <w:tcPr>
            <w:tcW w:w="653" w:type="dxa"/>
            <w:shd w:val="clear" w:color="auto" w:fill="auto"/>
            <w:vAlign w:val="center"/>
          </w:tcPr>
          <w:p w14:paraId="1EA0CFE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A55B49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4FE5B4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D016D4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AC9B0C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690A64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647CAA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B36795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3DA683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CDD86E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98D6C9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18ABAE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2324ED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F08982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57C1F3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FFEDE14" w14:textId="77777777" w:rsidTr="008F00C5">
        <w:trPr>
          <w:trHeight w:val="340"/>
        </w:trPr>
        <w:tc>
          <w:tcPr>
            <w:tcW w:w="4985" w:type="dxa"/>
            <w:shd w:val="clear" w:color="auto" w:fill="auto"/>
            <w:vAlign w:val="center"/>
          </w:tcPr>
          <w:p w14:paraId="2B8BB47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土地资源学</w:t>
            </w:r>
          </w:p>
        </w:tc>
        <w:tc>
          <w:tcPr>
            <w:tcW w:w="653" w:type="dxa"/>
            <w:shd w:val="clear" w:color="auto" w:fill="auto"/>
            <w:vAlign w:val="center"/>
          </w:tcPr>
          <w:p w14:paraId="2996779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C76D79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63884E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14E963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3EE573BA"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39585C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A3B0FF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66E078A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C819D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384E50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C527AE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342EA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923971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569192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0BF6393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253B548" w14:textId="77777777" w:rsidTr="008F00C5">
        <w:trPr>
          <w:trHeight w:val="340"/>
        </w:trPr>
        <w:tc>
          <w:tcPr>
            <w:tcW w:w="4985" w:type="dxa"/>
            <w:shd w:val="clear" w:color="auto" w:fill="auto"/>
            <w:vAlign w:val="center"/>
          </w:tcPr>
          <w:p w14:paraId="6F9AAE4F" w14:textId="4E880039"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线性代数</w:t>
            </w:r>
            <w:r w:rsidR="008C7CFB" w:rsidRPr="001F5A0C">
              <w:rPr>
                <w:rFonts w:asciiTheme="minorEastAsia" w:eastAsiaTheme="minorEastAsia" w:hAnsiTheme="minorEastAsia" w:cs="宋体" w:hint="eastAsia"/>
                <w:kern w:val="0"/>
                <w:sz w:val="18"/>
                <w:szCs w:val="18"/>
              </w:rPr>
              <w:t>B</w:t>
            </w:r>
          </w:p>
        </w:tc>
        <w:tc>
          <w:tcPr>
            <w:tcW w:w="653" w:type="dxa"/>
            <w:shd w:val="clear" w:color="auto" w:fill="auto"/>
            <w:vAlign w:val="center"/>
          </w:tcPr>
          <w:p w14:paraId="1C1DEF1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369BF2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4AD678A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0DEAD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9AB43A2" w14:textId="77777777" w:rsidR="00C34787" w:rsidRPr="001F5A0C" w:rsidRDefault="00C34787">
            <w:pPr>
              <w:widowControl/>
              <w:rPr>
                <w:rFonts w:asciiTheme="minorEastAsia" w:eastAsiaTheme="minorEastAsia" w:hAnsiTheme="minorEastAsia" w:cs="宋体"/>
                <w:kern w:val="0"/>
                <w:sz w:val="18"/>
                <w:szCs w:val="18"/>
              </w:rPr>
            </w:pPr>
          </w:p>
        </w:tc>
        <w:tc>
          <w:tcPr>
            <w:tcW w:w="653" w:type="dxa"/>
            <w:shd w:val="clear" w:color="auto" w:fill="auto"/>
            <w:vAlign w:val="center"/>
          </w:tcPr>
          <w:p w14:paraId="5A4E5D7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B64803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9986E1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7C5331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345CA0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765469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352D2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B6132D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AE8358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29594FB6"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26CBFC3D" w14:textId="77777777" w:rsidTr="008F00C5">
        <w:trPr>
          <w:trHeight w:val="340"/>
        </w:trPr>
        <w:tc>
          <w:tcPr>
            <w:tcW w:w="4985" w:type="dxa"/>
            <w:shd w:val="clear" w:color="auto" w:fill="auto"/>
            <w:vAlign w:val="center"/>
          </w:tcPr>
          <w:p w14:paraId="405E85E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概率统计</w:t>
            </w:r>
          </w:p>
        </w:tc>
        <w:tc>
          <w:tcPr>
            <w:tcW w:w="653" w:type="dxa"/>
            <w:shd w:val="clear" w:color="auto" w:fill="auto"/>
            <w:vAlign w:val="center"/>
          </w:tcPr>
          <w:p w14:paraId="0543438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082B21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0F6F5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D38AEE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2998082" w14:textId="77777777" w:rsidR="00C34787" w:rsidRPr="001F5A0C" w:rsidRDefault="00C34787">
            <w:pPr>
              <w:widowControl/>
              <w:rPr>
                <w:rFonts w:asciiTheme="minorEastAsia" w:eastAsiaTheme="minorEastAsia" w:hAnsiTheme="minorEastAsia" w:cs="宋体"/>
                <w:kern w:val="0"/>
                <w:sz w:val="18"/>
                <w:szCs w:val="18"/>
              </w:rPr>
            </w:pPr>
          </w:p>
        </w:tc>
        <w:tc>
          <w:tcPr>
            <w:tcW w:w="653" w:type="dxa"/>
            <w:shd w:val="clear" w:color="auto" w:fill="auto"/>
            <w:vAlign w:val="center"/>
          </w:tcPr>
          <w:p w14:paraId="65E3D51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0732EB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DD5293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59BA02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E5C3C0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377D16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6A935C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482146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D56655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367AF9C0"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13DB8F55" w14:textId="77777777" w:rsidTr="008F00C5">
        <w:trPr>
          <w:trHeight w:val="340"/>
        </w:trPr>
        <w:tc>
          <w:tcPr>
            <w:tcW w:w="4985" w:type="dxa"/>
            <w:shd w:val="clear" w:color="auto" w:fill="auto"/>
            <w:vAlign w:val="center"/>
          </w:tcPr>
          <w:p w14:paraId="7A98808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管理学基础</w:t>
            </w:r>
          </w:p>
        </w:tc>
        <w:tc>
          <w:tcPr>
            <w:tcW w:w="653" w:type="dxa"/>
            <w:shd w:val="clear" w:color="auto" w:fill="auto"/>
            <w:vAlign w:val="center"/>
          </w:tcPr>
          <w:p w14:paraId="4788C3F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4D2C8A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568740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1338F83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B96C8CC"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2A1EE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952631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8B073E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45B12C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4EC161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0173F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6E71E5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B84C37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F4C1C8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15EF2E9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839C2B3" w14:textId="77777777" w:rsidTr="008F00C5">
        <w:trPr>
          <w:trHeight w:val="340"/>
        </w:trPr>
        <w:tc>
          <w:tcPr>
            <w:tcW w:w="4985" w:type="dxa"/>
            <w:shd w:val="clear" w:color="auto" w:fill="auto"/>
            <w:vAlign w:val="center"/>
          </w:tcPr>
          <w:p w14:paraId="69166AF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土地分等定级 </w:t>
            </w:r>
          </w:p>
        </w:tc>
        <w:tc>
          <w:tcPr>
            <w:tcW w:w="653" w:type="dxa"/>
            <w:shd w:val="clear" w:color="auto" w:fill="auto"/>
            <w:vAlign w:val="center"/>
          </w:tcPr>
          <w:p w14:paraId="1C139E8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7B5EF2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9A5390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28AD8A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13A56CB6"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C483B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A2E4F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D9A980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EC7589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09EE2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A6F26D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532D11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98B386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D00200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8D9D7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A2ADC11" w14:textId="77777777" w:rsidTr="008F00C5">
        <w:trPr>
          <w:trHeight w:val="340"/>
        </w:trPr>
        <w:tc>
          <w:tcPr>
            <w:tcW w:w="4985" w:type="dxa"/>
            <w:shd w:val="clear" w:color="auto" w:fill="auto"/>
            <w:vAlign w:val="center"/>
          </w:tcPr>
          <w:p w14:paraId="2AEF08F9"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地理信息系统</w:t>
            </w:r>
          </w:p>
        </w:tc>
        <w:tc>
          <w:tcPr>
            <w:tcW w:w="653" w:type="dxa"/>
            <w:shd w:val="clear" w:color="auto" w:fill="auto"/>
            <w:vAlign w:val="center"/>
          </w:tcPr>
          <w:p w14:paraId="2F37F7E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12EECC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03F6D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C46AFB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2ECFB0DC"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0C0B64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C1E5B4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3A15C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0714D4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5ADA65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1D2DE0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19D6F8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CC654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F557F4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0E017D2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DC70C80" w14:textId="77777777" w:rsidTr="008F00C5">
        <w:trPr>
          <w:trHeight w:val="340"/>
        </w:trPr>
        <w:tc>
          <w:tcPr>
            <w:tcW w:w="4985" w:type="dxa"/>
            <w:shd w:val="clear" w:color="auto" w:fill="auto"/>
            <w:vAlign w:val="center"/>
          </w:tcPr>
          <w:p w14:paraId="09495A09"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lastRenderedPageBreak/>
              <w:t>土地资源调查与评价A</w:t>
            </w:r>
          </w:p>
        </w:tc>
        <w:tc>
          <w:tcPr>
            <w:tcW w:w="653" w:type="dxa"/>
            <w:shd w:val="clear" w:color="auto" w:fill="auto"/>
            <w:vAlign w:val="center"/>
          </w:tcPr>
          <w:p w14:paraId="5E0FC74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E5D285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6E07B5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CE9E4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53EDC9D9"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4655AE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5D3E4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572B65B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6E9E63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63273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896F73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295B1F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3D9668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63E8D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58C08BF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99CEA25" w14:textId="77777777" w:rsidTr="008F00C5">
        <w:trPr>
          <w:trHeight w:val="340"/>
        </w:trPr>
        <w:tc>
          <w:tcPr>
            <w:tcW w:w="4985" w:type="dxa"/>
            <w:shd w:val="clear" w:color="auto" w:fill="auto"/>
            <w:vAlign w:val="center"/>
          </w:tcPr>
          <w:p w14:paraId="08376F0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地图学</w:t>
            </w:r>
          </w:p>
        </w:tc>
        <w:tc>
          <w:tcPr>
            <w:tcW w:w="653" w:type="dxa"/>
            <w:shd w:val="clear" w:color="auto" w:fill="auto"/>
            <w:vAlign w:val="center"/>
          </w:tcPr>
          <w:p w14:paraId="51AC3CE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7AA764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4188CA1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37BD28E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ED6CBE7"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15960A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CDD5A0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2D2BDD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9C8D2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840F8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F96C5E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633873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1D7F1E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468BE8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161378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92572C4" w14:textId="77777777" w:rsidTr="008F00C5">
        <w:trPr>
          <w:trHeight w:val="340"/>
        </w:trPr>
        <w:tc>
          <w:tcPr>
            <w:tcW w:w="4985" w:type="dxa"/>
            <w:shd w:val="clear" w:color="auto" w:fill="auto"/>
            <w:vAlign w:val="center"/>
          </w:tcPr>
          <w:p w14:paraId="43CF8A0C"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遥感基础与图像处理</w:t>
            </w:r>
          </w:p>
        </w:tc>
        <w:tc>
          <w:tcPr>
            <w:tcW w:w="653" w:type="dxa"/>
            <w:shd w:val="clear" w:color="auto" w:fill="auto"/>
            <w:vAlign w:val="center"/>
          </w:tcPr>
          <w:p w14:paraId="0BEFCAD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944B9A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C93DE1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FBBF3B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880B740"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6D02E5F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33C4AA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5B07FAE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C311F6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38F523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C51FBF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03C39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18340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3520B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7D8EC4E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5A098AFD" w14:textId="77777777" w:rsidTr="008F00C5">
        <w:trPr>
          <w:trHeight w:val="340"/>
        </w:trPr>
        <w:tc>
          <w:tcPr>
            <w:tcW w:w="4985" w:type="dxa"/>
            <w:shd w:val="clear" w:color="auto" w:fill="auto"/>
            <w:vAlign w:val="center"/>
          </w:tcPr>
          <w:p w14:paraId="5CB0C2A9"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土地管理学</w:t>
            </w:r>
          </w:p>
        </w:tc>
        <w:tc>
          <w:tcPr>
            <w:tcW w:w="653" w:type="dxa"/>
            <w:shd w:val="clear" w:color="auto" w:fill="auto"/>
            <w:vAlign w:val="center"/>
          </w:tcPr>
          <w:p w14:paraId="0428B81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92B3D5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ADE386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A25DD6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59AB44C8"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A7A85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95B69B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2F4B53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0D9610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E6C96E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6E6B0D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B1B823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95F952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2EAE2B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7807B07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0FFDC81" w14:textId="77777777" w:rsidTr="008F00C5">
        <w:trPr>
          <w:trHeight w:val="340"/>
        </w:trPr>
        <w:tc>
          <w:tcPr>
            <w:tcW w:w="4985" w:type="dxa"/>
            <w:shd w:val="clear" w:color="auto" w:fill="auto"/>
            <w:vAlign w:val="center"/>
          </w:tcPr>
          <w:p w14:paraId="3B25E9F2" w14:textId="2977A539" w:rsidR="00C34787" w:rsidRPr="001F5A0C" w:rsidRDefault="00315A71" w:rsidP="00C67708">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GIS软件应用实验</w:t>
            </w:r>
          </w:p>
        </w:tc>
        <w:tc>
          <w:tcPr>
            <w:tcW w:w="653" w:type="dxa"/>
            <w:shd w:val="clear" w:color="auto" w:fill="auto"/>
            <w:vAlign w:val="center"/>
          </w:tcPr>
          <w:p w14:paraId="388CC12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ADBDA8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F5A43B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4E43D1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3094A8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67C80A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16019D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0ECC86D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75E3E1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5821EC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BE47BC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76CA0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D611AA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1487E7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15296B2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C7F2796" w14:textId="77777777" w:rsidTr="008F00C5">
        <w:trPr>
          <w:trHeight w:val="340"/>
        </w:trPr>
        <w:tc>
          <w:tcPr>
            <w:tcW w:w="4985" w:type="dxa"/>
            <w:shd w:val="clear" w:color="auto" w:fill="auto"/>
            <w:vAlign w:val="center"/>
          </w:tcPr>
          <w:p w14:paraId="22BB22F2"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*学术英语</w:t>
            </w:r>
          </w:p>
        </w:tc>
        <w:tc>
          <w:tcPr>
            <w:tcW w:w="653" w:type="dxa"/>
            <w:shd w:val="clear" w:color="auto" w:fill="auto"/>
            <w:vAlign w:val="center"/>
          </w:tcPr>
          <w:p w14:paraId="00386EE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003C80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C1E41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FBC70D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B40A40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9E1201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C990F4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6EB4F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C4E7EF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A69877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D7EFA3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B51A78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694016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7071B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46B7994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M　</w:t>
            </w:r>
          </w:p>
        </w:tc>
      </w:tr>
      <w:tr w:rsidR="00184960" w:rsidRPr="001F5A0C" w14:paraId="7E7C6681" w14:textId="77777777" w:rsidTr="008F00C5">
        <w:trPr>
          <w:trHeight w:val="340"/>
        </w:trPr>
        <w:tc>
          <w:tcPr>
            <w:tcW w:w="4985" w:type="dxa"/>
            <w:shd w:val="clear" w:color="auto" w:fill="auto"/>
            <w:noWrap/>
            <w:vAlign w:val="center"/>
          </w:tcPr>
          <w:p w14:paraId="051E5839"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商务金融管理</w:t>
            </w:r>
          </w:p>
        </w:tc>
        <w:tc>
          <w:tcPr>
            <w:tcW w:w="653" w:type="dxa"/>
            <w:shd w:val="clear" w:color="auto" w:fill="auto"/>
            <w:vAlign w:val="center"/>
          </w:tcPr>
          <w:p w14:paraId="782B350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C9F5CB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8B3967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CA12F5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EA23F92"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16DC6D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B72EB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2CDA1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5B84BB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A3C89A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F78FED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D65D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DCE8D1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808442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702CB72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A5EB989" w14:textId="77777777" w:rsidTr="008F00C5">
        <w:trPr>
          <w:trHeight w:val="340"/>
        </w:trPr>
        <w:tc>
          <w:tcPr>
            <w:tcW w:w="4985" w:type="dxa"/>
            <w:shd w:val="clear" w:color="auto" w:fill="auto"/>
            <w:noWrap/>
            <w:vAlign w:val="center"/>
          </w:tcPr>
          <w:p w14:paraId="05755A61"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评估</w:t>
            </w:r>
          </w:p>
        </w:tc>
        <w:tc>
          <w:tcPr>
            <w:tcW w:w="653" w:type="dxa"/>
            <w:shd w:val="clear" w:color="auto" w:fill="auto"/>
            <w:vAlign w:val="center"/>
          </w:tcPr>
          <w:p w14:paraId="0218E3E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FECC6C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99285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510D6F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214264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A0CB25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422202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C3753C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195BF3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8D4F36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C8B65A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AC7955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5B893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4F7DE7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041D7D5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83E6C4A" w14:textId="77777777" w:rsidTr="008F00C5">
        <w:trPr>
          <w:trHeight w:val="340"/>
        </w:trPr>
        <w:tc>
          <w:tcPr>
            <w:tcW w:w="4985" w:type="dxa"/>
            <w:shd w:val="clear" w:color="auto" w:fill="auto"/>
            <w:noWrap/>
            <w:vAlign w:val="center"/>
          </w:tcPr>
          <w:p w14:paraId="1F00C6CA"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cs="宋体" w:hint="eastAsia"/>
                <w:kern w:val="0"/>
                <w:sz w:val="18"/>
                <w:szCs w:val="18"/>
              </w:rPr>
              <w:t>*地产经济学</w:t>
            </w:r>
          </w:p>
        </w:tc>
        <w:tc>
          <w:tcPr>
            <w:tcW w:w="653" w:type="dxa"/>
            <w:shd w:val="clear" w:color="auto" w:fill="auto"/>
            <w:vAlign w:val="center"/>
          </w:tcPr>
          <w:p w14:paraId="7BD6FD5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1C1B0C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EA852F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A835A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C3299D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C459F2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5F8972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CCAAAB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6045DF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0958FCA"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34BA2807"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649E60E5"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AF80E8E"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09531D8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549F8F04"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1B540B1A" w14:textId="77777777" w:rsidTr="008F00C5">
        <w:trPr>
          <w:trHeight w:val="340"/>
        </w:trPr>
        <w:tc>
          <w:tcPr>
            <w:tcW w:w="4985" w:type="dxa"/>
            <w:shd w:val="clear" w:color="auto" w:fill="auto"/>
            <w:vAlign w:val="center"/>
          </w:tcPr>
          <w:p w14:paraId="5DCD1292"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*不动产市场、交易和分析</w:t>
            </w:r>
          </w:p>
        </w:tc>
        <w:tc>
          <w:tcPr>
            <w:tcW w:w="653" w:type="dxa"/>
            <w:shd w:val="clear" w:color="auto" w:fill="auto"/>
            <w:vAlign w:val="center"/>
          </w:tcPr>
          <w:p w14:paraId="1F4E5404" w14:textId="77777777" w:rsidR="00C34787" w:rsidRPr="001F5A0C" w:rsidRDefault="00315A71">
            <w:pP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AF9E34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F914C7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42EA4F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C7B021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60B802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240053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D1455B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2029EF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3E26C6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064D9A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7FF6EC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D4AAE1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504F58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1A4D1CB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9800182" w14:textId="77777777" w:rsidTr="008F00C5">
        <w:trPr>
          <w:trHeight w:val="340"/>
        </w:trPr>
        <w:tc>
          <w:tcPr>
            <w:tcW w:w="4985" w:type="dxa"/>
            <w:shd w:val="clear" w:color="auto" w:fill="auto"/>
            <w:noWrap/>
            <w:vAlign w:val="center"/>
          </w:tcPr>
          <w:p w14:paraId="023A9DC5"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规划方法及实践</w:t>
            </w:r>
          </w:p>
        </w:tc>
        <w:tc>
          <w:tcPr>
            <w:tcW w:w="653" w:type="dxa"/>
            <w:shd w:val="clear" w:color="auto" w:fill="auto"/>
            <w:vAlign w:val="center"/>
          </w:tcPr>
          <w:p w14:paraId="1DC340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68754A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0C71A0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13E61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12D499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16E589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1496E3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6915702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67D130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75126C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F4A662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43DE4A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5797F2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1100CF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6FCEBEF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CAF19B6" w14:textId="77777777" w:rsidTr="008F00C5">
        <w:trPr>
          <w:trHeight w:val="340"/>
        </w:trPr>
        <w:tc>
          <w:tcPr>
            <w:tcW w:w="4985" w:type="dxa"/>
            <w:shd w:val="clear" w:color="auto" w:fill="auto"/>
            <w:noWrap/>
            <w:vAlign w:val="center"/>
          </w:tcPr>
          <w:p w14:paraId="6EC6D009"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*商务与不动产金融及税务</w:t>
            </w:r>
          </w:p>
        </w:tc>
        <w:tc>
          <w:tcPr>
            <w:tcW w:w="653" w:type="dxa"/>
            <w:shd w:val="clear" w:color="auto" w:fill="auto"/>
            <w:vAlign w:val="center"/>
          </w:tcPr>
          <w:p w14:paraId="5C27D41E"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7F015DA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72720EC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CADDD1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508358A"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6FADC1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0D9C92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E06A7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054942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7C5181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F3984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CA91FC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F3473E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A4E31C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04D7FA6F"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269FF2E9" w14:textId="77777777" w:rsidTr="008F00C5">
        <w:trPr>
          <w:trHeight w:val="340"/>
        </w:trPr>
        <w:tc>
          <w:tcPr>
            <w:tcW w:w="4985" w:type="dxa"/>
            <w:shd w:val="clear" w:color="auto" w:fill="auto"/>
            <w:noWrap/>
            <w:vAlign w:val="center"/>
          </w:tcPr>
          <w:p w14:paraId="147A4D76"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个人与专业发展技能及就业能力</w:t>
            </w:r>
          </w:p>
        </w:tc>
        <w:tc>
          <w:tcPr>
            <w:tcW w:w="653" w:type="dxa"/>
            <w:shd w:val="clear" w:color="auto" w:fill="auto"/>
            <w:vAlign w:val="center"/>
          </w:tcPr>
          <w:p w14:paraId="32FA628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AA3043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AE5F27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kern w:val="0"/>
                <w:sz w:val="18"/>
                <w:szCs w:val="18"/>
              </w:rPr>
              <w:t>H</w:t>
            </w:r>
          </w:p>
        </w:tc>
        <w:tc>
          <w:tcPr>
            <w:tcW w:w="653" w:type="dxa"/>
            <w:shd w:val="clear" w:color="auto" w:fill="auto"/>
            <w:vAlign w:val="center"/>
          </w:tcPr>
          <w:p w14:paraId="1293D7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CCA0CF7"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7E603C7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CFD82A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48AAC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701833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H</w:t>
            </w:r>
          </w:p>
        </w:tc>
        <w:tc>
          <w:tcPr>
            <w:tcW w:w="654" w:type="dxa"/>
            <w:shd w:val="clear" w:color="auto" w:fill="auto"/>
            <w:vAlign w:val="center"/>
          </w:tcPr>
          <w:p w14:paraId="2014462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4D4FAB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9A364E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C628F4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C1FEB8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6F9AF46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r>
      <w:tr w:rsidR="00184960" w:rsidRPr="001F5A0C" w14:paraId="139A2323" w14:textId="77777777" w:rsidTr="008F00C5">
        <w:trPr>
          <w:trHeight w:val="340"/>
        </w:trPr>
        <w:tc>
          <w:tcPr>
            <w:tcW w:w="4985" w:type="dxa"/>
            <w:shd w:val="clear" w:color="auto" w:fill="auto"/>
            <w:noWrap/>
            <w:vAlign w:val="center"/>
          </w:tcPr>
          <w:p w14:paraId="61368B1E"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不动产管理</w:t>
            </w:r>
          </w:p>
        </w:tc>
        <w:tc>
          <w:tcPr>
            <w:tcW w:w="653" w:type="dxa"/>
            <w:shd w:val="clear" w:color="auto" w:fill="auto"/>
            <w:vAlign w:val="center"/>
          </w:tcPr>
          <w:p w14:paraId="0483D9C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145DBD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00FA4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kern w:val="0"/>
                <w:sz w:val="18"/>
                <w:szCs w:val="18"/>
              </w:rPr>
              <w:t>H</w:t>
            </w:r>
          </w:p>
        </w:tc>
        <w:tc>
          <w:tcPr>
            <w:tcW w:w="653" w:type="dxa"/>
            <w:shd w:val="clear" w:color="auto" w:fill="auto"/>
            <w:vAlign w:val="center"/>
          </w:tcPr>
          <w:p w14:paraId="731F8FC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CDB31F7"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018973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A6ED61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9178BB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757CC2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E3F40B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BA1A8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3C2A8A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DCCF33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A9BA26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1FB23B5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4D01E440" w14:textId="77777777" w:rsidTr="008F00C5">
        <w:trPr>
          <w:trHeight w:val="340"/>
        </w:trPr>
        <w:tc>
          <w:tcPr>
            <w:tcW w:w="4985" w:type="dxa"/>
            <w:shd w:val="clear" w:color="auto" w:fill="auto"/>
            <w:noWrap/>
            <w:vAlign w:val="center"/>
          </w:tcPr>
          <w:p w14:paraId="1B42BC99"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不动产代理与营销</w:t>
            </w:r>
          </w:p>
        </w:tc>
        <w:tc>
          <w:tcPr>
            <w:tcW w:w="653" w:type="dxa"/>
            <w:shd w:val="clear" w:color="auto" w:fill="auto"/>
            <w:vAlign w:val="center"/>
          </w:tcPr>
          <w:p w14:paraId="6A4A0CF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5E0B30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840F61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F2D0B4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E16442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740C6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AFA208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8BE01F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C5DC89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4E5A96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9A12FE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7B6CBE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AB9AF8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09031A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56CE8CF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5E08090F" w14:textId="77777777" w:rsidTr="008F00C5">
        <w:trPr>
          <w:trHeight w:val="340"/>
        </w:trPr>
        <w:tc>
          <w:tcPr>
            <w:tcW w:w="4985" w:type="dxa"/>
            <w:shd w:val="clear" w:color="auto" w:fill="auto"/>
            <w:vAlign w:val="center"/>
          </w:tcPr>
          <w:p w14:paraId="5C9E37E6"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土地整治学</w:t>
            </w:r>
          </w:p>
        </w:tc>
        <w:tc>
          <w:tcPr>
            <w:tcW w:w="653" w:type="dxa"/>
            <w:shd w:val="clear" w:color="auto" w:fill="auto"/>
            <w:vAlign w:val="center"/>
          </w:tcPr>
          <w:p w14:paraId="3CD36B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5DAFA2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CBC695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322E68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5CF2CFC3"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A195C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9F70ED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600A3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18C253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87D453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8D42CD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EC8E4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C01957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3CF7DC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4A19E23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B0DBCFC" w14:textId="77777777" w:rsidTr="008F00C5">
        <w:trPr>
          <w:trHeight w:val="340"/>
        </w:trPr>
        <w:tc>
          <w:tcPr>
            <w:tcW w:w="4985" w:type="dxa"/>
            <w:shd w:val="clear" w:color="auto" w:fill="auto"/>
            <w:vAlign w:val="center"/>
          </w:tcPr>
          <w:p w14:paraId="75505D50"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中外土地法学</w:t>
            </w:r>
          </w:p>
        </w:tc>
        <w:tc>
          <w:tcPr>
            <w:tcW w:w="653" w:type="dxa"/>
            <w:shd w:val="clear" w:color="auto" w:fill="auto"/>
            <w:vAlign w:val="center"/>
          </w:tcPr>
          <w:p w14:paraId="2718B03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92DD67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E89B04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33C893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4688202"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85052B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C81A44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487E5F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C8D70E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931D8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8577DB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F7E299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60DB5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6F1676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16197E4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3F9DBF3" w14:textId="77777777" w:rsidTr="008F00C5">
        <w:trPr>
          <w:trHeight w:val="340"/>
        </w:trPr>
        <w:tc>
          <w:tcPr>
            <w:tcW w:w="4985" w:type="dxa"/>
            <w:shd w:val="clear" w:color="auto" w:fill="auto"/>
            <w:noWrap/>
            <w:vAlign w:val="center"/>
          </w:tcPr>
          <w:p w14:paraId="0917F7ED"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当代不动产与社会问题</w:t>
            </w:r>
          </w:p>
        </w:tc>
        <w:tc>
          <w:tcPr>
            <w:tcW w:w="653" w:type="dxa"/>
            <w:shd w:val="clear" w:color="auto" w:fill="auto"/>
            <w:vAlign w:val="center"/>
          </w:tcPr>
          <w:p w14:paraId="778EF39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225014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0AE53C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AD033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04D44E1"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F5823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361AAC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4E0F3C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4F4D33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2F57A81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0D9572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CF114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7BB184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F9EAD5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756CA4C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C1F39B1" w14:textId="77777777" w:rsidTr="008F00C5">
        <w:trPr>
          <w:trHeight w:val="340"/>
        </w:trPr>
        <w:tc>
          <w:tcPr>
            <w:tcW w:w="4985" w:type="dxa"/>
            <w:shd w:val="clear" w:color="auto" w:fill="auto"/>
            <w:noWrap/>
            <w:vAlign w:val="center"/>
          </w:tcPr>
          <w:p w14:paraId="0377F716"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实践管理</w:t>
            </w:r>
          </w:p>
        </w:tc>
        <w:tc>
          <w:tcPr>
            <w:tcW w:w="653" w:type="dxa"/>
            <w:shd w:val="clear" w:color="auto" w:fill="auto"/>
            <w:vAlign w:val="center"/>
          </w:tcPr>
          <w:p w14:paraId="2C4EB9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32F00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D442C8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B6C8D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E75E2D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B8D505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74EFC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6C27991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62A086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5918F5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C35E03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9E77A5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04E409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50FBB0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278749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22165F70" w14:textId="77777777" w:rsidTr="008F00C5">
        <w:trPr>
          <w:trHeight w:val="340"/>
        </w:trPr>
        <w:tc>
          <w:tcPr>
            <w:tcW w:w="4985" w:type="dxa"/>
            <w:shd w:val="clear" w:color="auto" w:fill="auto"/>
            <w:vAlign w:val="center"/>
          </w:tcPr>
          <w:p w14:paraId="24F4FD3D" w14:textId="48F92418" w:rsidR="00C34787" w:rsidRPr="001F5A0C" w:rsidRDefault="00315A71" w:rsidP="00E257B7">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不动产</w:t>
            </w:r>
            <w:r w:rsidR="00E257B7" w:rsidRPr="001F5A0C">
              <w:rPr>
                <w:rFonts w:ascii="Times New Roman" w:hAnsi="Times New Roman" w:hint="eastAsia"/>
                <w:kern w:val="0"/>
                <w:sz w:val="18"/>
                <w:szCs w:val="18"/>
              </w:rPr>
              <w:t>估价</w:t>
            </w:r>
          </w:p>
        </w:tc>
        <w:tc>
          <w:tcPr>
            <w:tcW w:w="653" w:type="dxa"/>
            <w:shd w:val="clear" w:color="auto" w:fill="auto"/>
            <w:vAlign w:val="center"/>
          </w:tcPr>
          <w:p w14:paraId="65A3E10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AFBC70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80ED4A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BFFAE6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AD1982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35C7E77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1088A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FC5168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6FF3B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89E39A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916395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4A2CCF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49E246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1E85DB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A60E3F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3920F238" w14:textId="77777777" w:rsidTr="008F00C5">
        <w:trPr>
          <w:trHeight w:val="340"/>
        </w:trPr>
        <w:tc>
          <w:tcPr>
            <w:tcW w:w="4985" w:type="dxa"/>
            <w:shd w:val="clear" w:color="auto" w:fill="auto"/>
            <w:noWrap/>
            <w:vAlign w:val="center"/>
          </w:tcPr>
          <w:p w14:paraId="4F5803F5"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法定估价</w:t>
            </w:r>
          </w:p>
        </w:tc>
        <w:tc>
          <w:tcPr>
            <w:tcW w:w="653" w:type="dxa"/>
            <w:shd w:val="clear" w:color="auto" w:fill="auto"/>
            <w:vAlign w:val="center"/>
          </w:tcPr>
          <w:p w14:paraId="7E9CB7A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D3E5FD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CF014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14E3D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1992ACB"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3C0B6D7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D72244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EE763C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DECBAC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DC5BE6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6256C8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4C12FF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25AD88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232525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5F8CD70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H　</w:t>
            </w:r>
          </w:p>
        </w:tc>
      </w:tr>
      <w:tr w:rsidR="00184960" w:rsidRPr="001F5A0C" w14:paraId="542CC68E" w14:textId="77777777" w:rsidTr="008F00C5">
        <w:trPr>
          <w:trHeight w:val="340"/>
        </w:trPr>
        <w:tc>
          <w:tcPr>
            <w:tcW w:w="4985" w:type="dxa"/>
            <w:shd w:val="clear" w:color="auto" w:fill="auto"/>
            <w:noWrap/>
            <w:vAlign w:val="center"/>
          </w:tcPr>
          <w:p w14:paraId="3FF9294F"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w:t>
            </w:r>
            <w:r w:rsidRPr="001F5A0C">
              <w:rPr>
                <w:rFonts w:asciiTheme="minorEastAsia" w:eastAsiaTheme="minorEastAsia" w:hAnsiTheme="minorEastAsia" w:hint="eastAsia"/>
                <w:kern w:val="0"/>
                <w:sz w:val="18"/>
                <w:szCs w:val="18"/>
              </w:rPr>
              <w:t>综合项目</w:t>
            </w:r>
          </w:p>
        </w:tc>
        <w:tc>
          <w:tcPr>
            <w:tcW w:w="653" w:type="dxa"/>
            <w:shd w:val="clear" w:color="auto" w:fill="auto"/>
            <w:vAlign w:val="center"/>
          </w:tcPr>
          <w:p w14:paraId="54B282C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F51012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1A56F8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2B5A49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D78981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670672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132331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DDFA13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739D33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067D3F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A3CA54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39D146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C252A3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8D1FFB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6B4BC0B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256E5A30" w14:textId="77777777" w:rsidTr="008F00C5">
        <w:trPr>
          <w:trHeight w:val="340"/>
        </w:trPr>
        <w:tc>
          <w:tcPr>
            <w:tcW w:w="4985" w:type="dxa"/>
            <w:shd w:val="clear" w:color="auto" w:fill="auto"/>
            <w:noWrap/>
            <w:vAlign w:val="center"/>
          </w:tcPr>
          <w:p w14:paraId="54CA1784"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*商业不动产管理</w:t>
            </w:r>
          </w:p>
        </w:tc>
        <w:tc>
          <w:tcPr>
            <w:tcW w:w="653" w:type="dxa"/>
            <w:shd w:val="clear" w:color="auto" w:fill="auto"/>
            <w:vAlign w:val="center"/>
          </w:tcPr>
          <w:p w14:paraId="67F50C4D"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3EE5CEA6"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113586A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4D7A9D8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3FA82C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C792A9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F63081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53B421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1D63221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F1F3C2B"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6C5434D4"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57BA8EA"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40C1B9C"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F8BFA3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380B52A5"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391E2B20" w14:textId="77777777" w:rsidTr="008F00C5">
        <w:trPr>
          <w:trHeight w:val="340"/>
        </w:trPr>
        <w:tc>
          <w:tcPr>
            <w:tcW w:w="4985" w:type="dxa"/>
            <w:shd w:val="clear" w:color="auto" w:fill="auto"/>
            <w:noWrap/>
            <w:vAlign w:val="center"/>
          </w:tcPr>
          <w:p w14:paraId="1586998A" w14:textId="77777777" w:rsidR="00C34787" w:rsidRPr="001F5A0C" w:rsidRDefault="00315A71">
            <w:pPr>
              <w:widowControl/>
              <w:jc w:val="left"/>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*开发与开发估价</w:t>
            </w:r>
          </w:p>
        </w:tc>
        <w:tc>
          <w:tcPr>
            <w:tcW w:w="653" w:type="dxa"/>
            <w:shd w:val="clear" w:color="auto" w:fill="auto"/>
            <w:vAlign w:val="center"/>
          </w:tcPr>
          <w:p w14:paraId="67BCFC27"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582246C6"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3601F54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42B1BA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4D0A95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3FE2A8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8B168E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912888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70BE99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2F0C7A08"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0CB23F47"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D324D60"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DCF39C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1E7B82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01912AA8"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16F6A57A" w14:textId="77777777" w:rsidTr="008F00C5">
        <w:trPr>
          <w:trHeight w:val="340"/>
        </w:trPr>
        <w:tc>
          <w:tcPr>
            <w:tcW w:w="4985" w:type="dxa"/>
            <w:shd w:val="clear" w:color="auto" w:fill="auto"/>
            <w:vAlign w:val="center"/>
          </w:tcPr>
          <w:p w14:paraId="55693807"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lastRenderedPageBreak/>
              <w:t>土地利用规划学</w:t>
            </w:r>
          </w:p>
        </w:tc>
        <w:tc>
          <w:tcPr>
            <w:tcW w:w="653" w:type="dxa"/>
            <w:shd w:val="clear" w:color="auto" w:fill="auto"/>
            <w:vAlign w:val="center"/>
          </w:tcPr>
          <w:p w14:paraId="40973BD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4DF4BA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566D18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4815C9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3" w:type="dxa"/>
            <w:shd w:val="clear" w:color="auto" w:fill="auto"/>
            <w:vAlign w:val="center"/>
          </w:tcPr>
          <w:p w14:paraId="01CB102A"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637CAE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5703A9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D83A91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EF9A33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49F7CEC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2C5432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4ADD6E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C1959E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39B609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AD560F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2D0EB1EF" w14:textId="77777777" w:rsidTr="008F00C5">
        <w:trPr>
          <w:trHeight w:val="340"/>
        </w:trPr>
        <w:tc>
          <w:tcPr>
            <w:tcW w:w="4985" w:type="dxa"/>
            <w:shd w:val="clear" w:color="auto" w:fill="auto"/>
            <w:vAlign w:val="center"/>
          </w:tcPr>
          <w:p w14:paraId="0F36EB9A"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土地学科前沿专题讲座</w:t>
            </w:r>
          </w:p>
        </w:tc>
        <w:tc>
          <w:tcPr>
            <w:tcW w:w="653" w:type="dxa"/>
            <w:shd w:val="clear" w:color="auto" w:fill="auto"/>
            <w:vAlign w:val="center"/>
          </w:tcPr>
          <w:p w14:paraId="48F921D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89476C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29E385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AE43F5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015ECF5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D45E5B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D89BF5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87F7F7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E4988F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6174C6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6DC11B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3A0A00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428F54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25592F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1" w:type="dxa"/>
            <w:shd w:val="clear" w:color="auto" w:fill="auto"/>
            <w:vAlign w:val="center"/>
          </w:tcPr>
          <w:p w14:paraId="67F4954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r>
      <w:tr w:rsidR="00184960" w:rsidRPr="001F5A0C" w14:paraId="08167928" w14:textId="77777777" w:rsidTr="008F00C5">
        <w:trPr>
          <w:trHeight w:val="340"/>
        </w:trPr>
        <w:tc>
          <w:tcPr>
            <w:tcW w:w="4985" w:type="dxa"/>
            <w:shd w:val="clear" w:color="auto" w:fill="auto"/>
            <w:vAlign w:val="center"/>
          </w:tcPr>
          <w:p w14:paraId="27CCF711"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军事理论及训练</w:t>
            </w:r>
          </w:p>
        </w:tc>
        <w:tc>
          <w:tcPr>
            <w:tcW w:w="653" w:type="dxa"/>
            <w:shd w:val="clear" w:color="auto" w:fill="auto"/>
            <w:vAlign w:val="center"/>
          </w:tcPr>
          <w:p w14:paraId="7D2F077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103E343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D6660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B8C0B6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69E6806"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609A6D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B51645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C830AD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A448F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330226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8A5F82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222EE03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B5C803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6AF767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3460FEA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5A48AB5F" w14:textId="77777777" w:rsidTr="008F00C5">
        <w:trPr>
          <w:trHeight w:val="340"/>
        </w:trPr>
        <w:tc>
          <w:tcPr>
            <w:tcW w:w="4985" w:type="dxa"/>
            <w:shd w:val="clear" w:color="auto" w:fill="auto"/>
            <w:vAlign w:val="center"/>
          </w:tcPr>
          <w:p w14:paraId="1CFE5817" w14:textId="625DA34C" w:rsidR="00A45110" w:rsidRPr="001F5A0C" w:rsidRDefault="00A45110">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劳动</w:t>
            </w:r>
          </w:p>
        </w:tc>
        <w:tc>
          <w:tcPr>
            <w:tcW w:w="653" w:type="dxa"/>
            <w:shd w:val="clear" w:color="auto" w:fill="auto"/>
            <w:vAlign w:val="center"/>
          </w:tcPr>
          <w:p w14:paraId="64863821"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0C2438A9"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649E69BC"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2C4B2FEF"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5B7AA71C" w14:textId="77777777" w:rsidR="00A45110" w:rsidRPr="001F5A0C" w:rsidRDefault="00A45110">
            <w:pPr>
              <w:widowControl/>
              <w:rPr>
                <w:rFonts w:asciiTheme="minorEastAsia" w:eastAsiaTheme="minorEastAsia" w:hAnsiTheme="minorEastAsia" w:cs="宋体"/>
                <w:kern w:val="0"/>
                <w:sz w:val="18"/>
                <w:szCs w:val="18"/>
              </w:rPr>
            </w:pPr>
          </w:p>
        </w:tc>
        <w:tc>
          <w:tcPr>
            <w:tcW w:w="653" w:type="dxa"/>
            <w:shd w:val="clear" w:color="auto" w:fill="auto"/>
            <w:vAlign w:val="center"/>
          </w:tcPr>
          <w:p w14:paraId="0B69BB5C"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72457842"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6E2372E3"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60FB527E"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498987F"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tcPr>
          <w:p w14:paraId="0D1F091F" w14:textId="559D4013" w:rsidR="00A45110" w:rsidRPr="001F5A0C" w:rsidRDefault="00A45110">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4" w:type="dxa"/>
            <w:shd w:val="clear" w:color="auto" w:fill="auto"/>
            <w:vAlign w:val="center"/>
          </w:tcPr>
          <w:p w14:paraId="7AAD9A96" w14:textId="77777777" w:rsidR="00A45110" w:rsidRPr="001F5A0C" w:rsidRDefault="00A45110">
            <w:pPr>
              <w:widowControl/>
              <w:jc w:val="center"/>
              <w:rPr>
                <w:rFonts w:asciiTheme="minorEastAsia" w:eastAsiaTheme="minorEastAsia" w:hAnsiTheme="minorEastAsia" w:cs="宋体"/>
                <w:kern w:val="0"/>
                <w:sz w:val="18"/>
                <w:szCs w:val="18"/>
              </w:rPr>
            </w:pPr>
          </w:p>
        </w:tc>
        <w:tc>
          <w:tcPr>
            <w:tcW w:w="654" w:type="dxa"/>
            <w:shd w:val="clear" w:color="auto" w:fill="auto"/>
          </w:tcPr>
          <w:p w14:paraId="711072C3" w14:textId="0CAFF152" w:rsidR="00A45110" w:rsidRPr="001F5A0C" w:rsidRDefault="00A45110">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4" w:type="dxa"/>
            <w:shd w:val="clear" w:color="auto" w:fill="auto"/>
            <w:vAlign w:val="center"/>
          </w:tcPr>
          <w:p w14:paraId="1F0F8FDD" w14:textId="54C99727" w:rsidR="00A45110" w:rsidRPr="001F5A0C" w:rsidRDefault="00A45110">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M</w:t>
            </w:r>
          </w:p>
        </w:tc>
        <w:tc>
          <w:tcPr>
            <w:tcW w:w="651" w:type="dxa"/>
            <w:shd w:val="clear" w:color="auto" w:fill="auto"/>
            <w:vAlign w:val="center"/>
          </w:tcPr>
          <w:p w14:paraId="330ECFDA" w14:textId="77777777" w:rsidR="00A45110" w:rsidRPr="001F5A0C" w:rsidRDefault="00A45110">
            <w:pPr>
              <w:widowControl/>
              <w:jc w:val="center"/>
              <w:rPr>
                <w:rFonts w:asciiTheme="minorEastAsia" w:eastAsiaTheme="minorEastAsia" w:hAnsiTheme="minorEastAsia" w:cs="宋体"/>
                <w:kern w:val="0"/>
                <w:sz w:val="18"/>
                <w:szCs w:val="18"/>
              </w:rPr>
            </w:pPr>
          </w:p>
        </w:tc>
      </w:tr>
      <w:tr w:rsidR="00184960" w:rsidRPr="001F5A0C" w14:paraId="700C407E" w14:textId="77777777" w:rsidTr="008F00C5">
        <w:trPr>
          <w:trHeight w:val="340"/>
        </w:trPr>
        <w:tc>
          <w:tcPr>
            <w:tcW w:w="4985" w:type="dxa"/>
            <w:shd w:val="clear" w:color="auto" w:fill="auto"/>
            <w:vAlign w:val="center"/>
          </w:tcPr>
          <w:p w14:paraId="6132AC40"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体育健康与标准测试</w:t>
            </w:r>
          </w:p>
        </w:tc>
        <w:tc>
          <w:tcPr>
            <w:tcW w:w="653" w:type="dxa"/>
            <w:shd w:val="clear" w:color="auto" w:fill="auto"/>
            <w:vAlign w:val="center"/>
          </w:tcPr>
          <w:p w14:paraId="7007005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57A51B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427FCE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D1E390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B7EBF59"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87F923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118725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1E735D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E0968D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A0739D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2421F1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DB0255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995BFA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0E6E905"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1" w:type="dxa"/>
            <w:shd w:val="clear" w:color="auto" w:fill="auto"/>
            <w:vAlign w:val="center"/>
          </w:tcPr>
          <w:p w14:paraId="65866637"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3308F1D8" w14:textId="77777777" w:rsidTr="008F00C5">
        <w:trPr>
          <w:trHeight w:val="340"/>
        </w:trPr>
        <w:tc>
          <w:tcPr>
            <w:tcW w:w="4985" w:type="dxa"/>
            <w:shd w:val="clear" w:color="auto" w:fill="auto"/>
            <w:vAlign w:val="center"/>
          </w:tcPr>
          <w:p w14:paraId="21130CEC"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思政社会实践</w:t>
            </w:r>
          </w:p>
        </w:tc>
        <w:tc>
          <w:tcPr>
            <w:tcW w:w="653" w:type="dxa"/>
            <w:shd w:val="clear" w:color="auto" w:fill="auto"/>
            <w:vAlign w:val="center"/>
          </w:tcPr>
          <w:p w14:paraId="72E389FB"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1E3150A1"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64EF006F"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3FF09B4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3" w:type="dxa"/>
            <w:shd w:val="clear" w:color="auto" w:fill="auto"/>
            <w:vAlign w:val="center"/>
          </w:tcPr>
          <w:p w14:paraId="0C811343" w14:textId="77777777" w:rsidR="00C34787" w:rsidRPr="001F5A0C" w:rsidRDefault="00C34787">
            <w:pPr>
              <w:widowControl/>
              <w:rPr>
                <w:rFonts w:asciiTheme="minorEastAsia" w:eastAsiaTheme="minorEastAsia" w:hAnsiTheme="minorEastAsia" w:cs="宋体"/>
                <w:kern w:val="0"/>
                <w:sz w:val="18"/>
                <w:szCs w:val="18"/>
              </w:rPr>
            </w:pPr>
          </w:p>
        </w:tc>
        <w:tc>
          <w:tcPr>
            <w:tcW w:w="653" w:type="dxa"/>
            <w:shd w:val="clear" w:color="auto" w:fill="auto"/>
            <w:vAlign w:val="center"/>
          </w:tcPr>
          <w:p w14:paraId="4ECCB47A"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E347C9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5E9BB51E"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16803610"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4FA6C872"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tcPr>
          <w:p w14:paraId="4C64A5F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4" w:type="dxa"/>
            <w:shd w:val="clear" w:color="auto" w:fill="auto"/>
            <w:vAlign w:val="center"/>
          </w:tcPr>
          <w:p w14:paraId="4C3ED0F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M</w:t>
            </w:r>
          </w:p>
        </w:tc>
        <w:tc>
          <w:tcPr>
            <w:tcW w:w="654" w:type="dxa"/>
            <w:shd w:val="clear" w:color="auto" w:fill="auto"/>
            <w:vAlign w:val="center"/>
          </w:tcPr>
          <w:p w14:paraId="20E25E7B" w14:textId="77777777" w:rsidR="00C34787" w:rsidRPr="001F5A0C" w:rsidRDefault="00C34787">
            <w:pPr>
              <w:widowControl/>
              <w:jc w:val="center"/>
              <w:rPr>
                <w:rFonts w:asciiTheme="minorEastAsia" w:eastAsiaTheme="minorEastAsia" w:hAnsiTheme="minorEastAsia" w:cs="宋体"/>
                <w:kern w:val="0"/>
                <w:sz w:val="18"/>
                <w:szCs w:val="18"/>
              </w:rPr>
            </w:pPr>
          </w:p>
        </w:tc>
        <w:tc>
          <w:tcPr>
            <w:tcW w:w="654" w:type="dxa"/>
            <w:shd w:val="clear" w:color="auto" w:fill="auto"/>
            <w:vAlign w:val="center"/>
          </w:tcPr>
          <w:p w14:paraId="274F5F9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仿宋" w:eastAsia="仿宋" w:hAnsi="仿宋" w:hint="eastAsia"/>
                <w:bCs/>
                <w:snapToGrid w:val="0"/>
                <w:sz w:val="21"/>
                <w:szCs w:val="21"/>
              </w:rPr>
              <w:t>H</w:t>
            </w:r>
          </w:p>
        </w:tc>
        <w:tc>
          <w:tcPr>
            <w:tcW w:w="651" w:type="dxa"/>
            <w:shd w:val="clear" w:color="auto" w:fill="auto"/>
            <w:vAlign w:val="center"/>
          </w:tcPr>
          <w:p w14:paraId="2B13D617" w14:textId="77777777" w:rsidR="00C34787" w:rsidRPr="001F5A0C" w:rsidRDefault="00C34787">
            <w:pPr>
              <w:widowControl/>
              <w:jc w:val="center"/>
              <w:rPr>
                <w:rFonts w:asciiTheme="minorEastAsia" w:eastAsiaTheme="minorEastAsia" w:hAnsiTheme="minorEastAsia" w:cs="宋体"/>
                <w:kern w:val="0"/>
                <w:sz w:val="18"/>
                <w:szCs w:val="18"/>
              </w:rPr>
            </w:pPr>
          </w:p>
        </w:tc>
      </w:tr>
      <w:tr w:rsidR="00184960" w:rsidRPr="001F5A0C" w14:paraId="5021F68C" w14:textId="77777777" w:rsidTr="008F00C5">
        <w:trPr>
          <w:trHeight w:val="340"/>
        </w:trPr>
        <w:tc>
          <w:tcPr>
            <w:tcW w:w="4985" w:type="dxa"/>
            <w:shd w:val="clear" w:color="auto" w:fill="auto"/>
            <w:vAlign w:val="center"/>
          </w:tcPr>
          <w:p w14:paraId="7932BBDD"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kern w:val="0"/>
                <w:sz w:val="18"/>
                <w:szCs w:val="18"/>
              </w:rPr>
              <w:t>*</w:t>
            </w:r>
            <w:r w:rsidRPr="001F5A0C">
              <w:rPr>
                <w:rFonts w:asciiTheme="minorEastAsia" w:eastAsiaTheme="minorEastAsia" w:hAnsiTheme="minorEastAsia" w:cs="宋体" w:hint="eastAsia"/>
                <w:kern w:val="0"/>
                <w:sz w:val="18"/>
                <w:szCs w:val="18"/>
              </w:rPr>
              <w:t>商务金融及环境认知训练</w:t>
            </w:r>
            <w:r w:rsidRPr="001F5A0C">
              <w:rPr>
                <w:rFonts w:asciiTheme="minorEastAsia" w:eastAsiaTheme="minorEastAsia" w:hAnsiTheme="minorEastAsia" w:cs="宋体"/>
                <w:kern w:val="0"/>
                <w:sz w:val="18"/>
                <w:szCs w:val="18"/>
              </w:rPr>
              <w:t>1-2</w:t>
            </w:r>
          </w:p>
        </w:tc>
        <w:tc>
          <w:tcPr>
            <w:tcW w:w="653" w:type="dxa"/>
            <w:shd w:val="clear" w:color="auto" w:fill="auto"/>
            <w:vAlign w:val="center"/>
          </w:tcPr>
          <w:p w14:paraId="2A5E09A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4A5ACA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2DE549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6602CD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2A574AB"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079BD6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96501B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2FFEB1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EEB220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D8561B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102E7B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780852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88177B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9DBABE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1" w:type="dxa"/>
            <w:shd w:val="clear" w:color="auto" w:fill="auto"/>
            <w:vAlign w:val="center"/>
          </w:tcPr>
          <w:p w14:paraId="0B5ED51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r>
      <w:tr w:rsidR="00184960" w:rsidRPr="001F5A0C" w14:paraId="2CA51B74" w14:textId="77777777" w:rsidTr="008F00C5">
        <w:trPr>
          <w:trHeight w:val="340"/>
        </w:trPr>
        <w:tc>
          <w:tcPr>
            <w:tcW w:w="4985" w:type="dxa"/>
            <w:shd w:val="clear" w:color="auto" w:fill="auto"/>
            <w:vAlign w:val="center"/>
          </w:tcPr>
          <w:p w14:paraId="7EA28B49" w14:textId="3F6115B4"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kern w:val="0"/>
                <w:sz w:val="18"/>
                <w:szCs w:val="18"/>
              </w:rPr>
              <w:t>*</w:t>
            </w:r>
            <w:r w:rsidRPr="001F5A0C">
              <w:rPr>
                <w:rFonts w:asciiTheme="minorEastAsia" w:eastAsiaTheme="minorEastAsia" w:hAnsiTheme="minorEastAsia" w:cs="宋体" w:hint="eastAsia"/>
                <w:kern w:val="0"/>
                <w:sz w:val="18"/>
                <w:szCs w:val="18"/>
              </w:rPr>
              <w:t>房地产和不动产业务技能模拟实践</w:t>
            </w:r>
            <w:r w:rsidR="00F67F48" w:rsidRPr="001F5A0C">
              <w:rPr>
                <w:rFonts w:asciiTheme="minorEastAsia" w:eastAsiaTheme="minorEastAsia" w:hAnsiTheme="minorEastAsia" w:cs="宋体"/>
                <w:kern w:val="0"/>
                <w:sz w:val="18"/>
                <w:szCs w:val="18"/>
              </w:rPr>
              <w:t>1-2</w:t>
            </w:r>
          </w:p>
        </w:tc>
        <w:tc>
          <w:tcPr>
            <w:tcW w:w="653" w:type="dxa"/>
            <w:shd w:val="clear" w:color="auto" w:fill="auto"/>
            <w:vAlign w:val="center"/>
          </w:tcPr>
          <w:p w14:paraId="3CC6630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1D313E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9AEB25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7DFCD3B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75366C7"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59AC2D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D30ED0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7901C6E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5437C5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AAB894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1BD8FA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03BE7A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5320B0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BDD782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1" w:type="dxa"/>
            <w:shd w:val="clear" w:color="auto" w:fill="auto"/>
            <w:vAlign w:val="center"/>
          </w:tcPr>
          <w:p w14:paraId="3A56BD3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r>
      <w:tr w:rsidR="00184960" w:rsidRPr="001F5A0C" w14:paraId="5CC4539A" w14:textId="77777777" w:rsidTr="008F00C5">
        <w:trPr>
          <w:trHeight w:val="340"/>
        </w:trPr>
        <w:tc>
          <w:tcPr>
            <w:tcW w:w="4985" w:type="dxa"/>
            <w:shd w:val="clear" w:color="auto" w:fill="auto"/>
            <w:vAlign w:val="center"/>
          </w:tcPr>
          <w:p w14:paraId="551B0762"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kern w:val="0"/>
                <w:sz w:val="18"/>
                <w:szCs w:val="18"/>
              </w:rPr>
              <w:t>*</w:t>
            </w:r>
            <w:r w:rsidRPr="001F5A0C">
              <w:rPr>
                <w:rFonts w:asciiTheme="minorEastAsia" w:eastAsiaTheme="minorEastAsia" w:hAnsiTheme="minorEastAsia" w:cs="宋体" w:hint="eastAsia"/>
                <w:kern w:val="0"/>
                <w:sz w:val="18"/>
                <w:szCs w:val="18"/>
              </w:rPr>
              <w:t>不动产概念化实践</w:t>
            </w:r>
          </w:p>
        </w:tc>
        <w:tc>
          <w:tcPr>
            <w:tcW w:w="653" w:type="dxa"/>
            <w:shd w:val="clear" w:color="auto" w:fill="auto"/>
            <w:vAlign w:val="center"/>
          </w:tcPr>
          <w:p w14:paraId="08F7171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A3CA03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2DA80C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238AE0E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1E2E7D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8E6035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B1B1CB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6A285DF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9AA626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88E5C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87F1B6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4AF8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A3723F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06B989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1" w:type="dxa"/>
            <w:shd w:val="clear" w:color="auto" w:fill="auto"/>
            <w:vAlign w:val="center"/>
          </w:tcPr>
          <w:p w14:paraId="4ACAAFB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r>
      <w:tr w:rsidR="00184960" w:rsidRPr="001F5A0C" w14:paraId="19A2ECBE" w14:textId="77777777" w:rsidTr="008F00C5">
        <w:trPr>
          <w:trHeight w:val="340"/>
        </w:trPr>
        <w:tc>
          <w:tcPr>
            <w:tcW w:w="4985" w:type="dxa"/>
            <w:shd w:val="clear" w:color="auto" w:fill="auto"/>
            <w:vAlign w:val="center"/>
          </w:tcPr>
          <w:p w14:paraId="72C81D66"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《地学基础》教学实习</w:t>
            </w:r>
          </w:p>
        </w:tc>
        <w:tc>
          <w:tcPr>
            <w:tcW w:w="653" w:type="dxa"/>
            <w:shd w:val="clear" w:color="auto" w:fill="auto"/>
            <w:vAlign w:val="center"/>
          </w:tcPr>
          <w:p w14:paraId="021CC5D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4DDD53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D4892B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431662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627A5FA"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A17452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69C5DBF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695508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93E254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029DCE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510C734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5AEE0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0E2B99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4F5985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2CE2F37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4AC0F77E" w14:textId="77777777" w:rsidTr="008F00C5">
        <w:trPr>
          <w:trHeight w:val="340"/>
        </w:trPr>
        <w:tc>
          <w:tcPr>
            <w:tcW w:w="4985" w:type="dxa"/>
            <w:shd w:val="clear" w:color="auto" w:fill="auto"/>
            <w:vAlign w:val="center"/>
          </w:tcPr>
          <w:p w14:paraId="1A610251"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《测绘学C》教学实习</w:t>
            </w:r>
          </w:p>
        </w:tc>
        <w:tc>
          <w:tcPr>
            <w:tcW w:w="653" w:type="dxa"/>
            <w:shd w:val="clear" w:color="auto" w:fill="auto"/>
            <w:vAlign w:val="center"/>
          </w:tcPr>
          <w:p w14:paraId="16A28B9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4D318B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3" w:type="dxa"/>
            <w:shd w:val="clear" w:color="auto" w:fill="auto"/>
            <w:vAlign w:val="center"/>
          </w:tcPr>
          <w:p w14:paraId="6167B3F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26F71E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8728C94"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D87F0C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32D6C3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09D7D5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4DDE95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04C8E2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3F77F0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8D14D9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099909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E4CAD5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1EA2130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39BB27D" w14:textId="77777777" w:rsidTr="008F00C5">
        <w:trPr>
          <w:trHeight w:val="340"/>
        </w:trPr>
        <w:tc>
          <w:tcPr>
            <w:tcW w:w="4985" w:type="dxa"/>
            <w:shd w:val="clear" w:color="auto" w:fill="auto"/>
            <w:vAlign w:val="center"/>
          </w:tcPr>
          <w:p w14:paraId="67E37197"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《地籍测量》教学实习</w:t>
            </w:r>
          </w:p>
        </w:tc>
        <w:tc>
          <w:tcPr>
            <w:tcW w:w="653" w:type="dxa"/>
            <w:shd w:val="clear" w:color="auto" w:fill="auto"/>
            <w:vAlign w:val="center"/>
          </w:tcPr>
          <w:p w14:paraId="1B899F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9B3E0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4B7371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3C8F22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EFE8DA0"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68BE33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F99196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0F71B0B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794F37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484DACD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6EBC6C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E35E65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4D2387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FCE56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69D74C6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0028A2B9" w14:textId="77777777" w:rsidTr="008F00C5">
        <w:trPr>
          <w:trHeight w:val="340"/>
        </w:trPr>
        <w:tc>
          <w:tcPr>
            <w:tcW w:w="4985" w:type="dxa"/>
            <w:shd w:val="clear" w:color="auto" w:fill="auto"/>
            <w:vAlign w:val="center"/>
          </w:tcPr>
          <w:p w14:paraId="071B246E"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《*地产经济学》课程论文</w:t>
            </w:r>
          </w:p>
        </w:tc>
        <w:tc>
          <w:tcPr>
            <w:tcW w:w="653" w:type="dxa"/>
            <w:shd w:val="clear" w:color="auto" w:fill="auto"/>
            <w:vAlign w:val="center"/>
          </w:tcPr>
          <w:p w14:paraId="37513A3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233614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8274F4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71883D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286F2BF"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E1B7E3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FC54B4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0EE50FE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04A0AEA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357D41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B70576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FD5536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5EE23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BDFAF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1" w:type="dxa"/>
            <w:shd w:val="clear" w:color="auto" w:fill="auto"/>
            <w:vAlign w:val="center"/>
          </w:tcPr>
          <w:p w14:paraId="3F677CB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6C4D162B" w14:textId="77777777" w:rsidTr="008F00C5">
        <w:trPr>
          <w:trHeight w:val="340"/>
        </w:trPr>
        <w:tc>
          <w:tcPr>
            <w:tcW w:w="4985" w:type="dxa"/>
            <w:shd w:val="clear" w:color="auto" w:fill="auto"/>
            <w:vAlign w:val="center"/>
          </w:tcPr>
          <w:p w14:paraId="31F73AB2"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《土地分等定级、土地资源调查与评价、不动产估价》综合实习</w:t>
            </w:r>
          </w:p>
        </w:tc>
        <w:tc>
          <w:tcPr>
            <w:tcW w:w="653" w:type="dxa"/>
            <w:shd w:val="clear" w:color="auto" w:fill="auto"/>
            <w:vAlign w:val="center"/>
          </w:tcPr>
          <w:p w14:paraId="74938DF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BB91F2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7ED1B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E511C6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8BBA8CE"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247DDA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A0FEC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1FEFA16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70F65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4B3CAB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707585F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7A0E4E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27AC7D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B514CF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59033D2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6EBD7F3" w14:textId="77777777" w:rsidTr="008F00C5">
        <w:trPr>
          <w:trHeight w:val="340"/>
        </w:trPr>
        <w:tc>
          <w:tcPr>
            <w:tcW w:w="4985" w:type="dxa"/>
            <w:shd w:val="clear" w:color="auto" w:fill="auto"/>
            <w:vAlign w:val="center"/>
          </w:tcPr>
          <w:p w14:paraId="64586123"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《土地整治学》综合实习</w:t>
            </w:r>
          </w:p>
        </w:tc>
        <w:tc>
          <w:tcPr>
            <w:tcW w:w="653" w:type="dxa"/>
            <w:shd w:val="clear" w:color="auto" w:fill="auto"/>
            <w:vAlign w:val="center"/>
          </w:tcPr>
          <w:p w14:paraId="2D935CC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959EDD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5A0644D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D8CEAD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21A0D0D"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C73887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747D1F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394DDCA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B178F5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51E218A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69D88CD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339F191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991BDF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732E68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26C1E14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r>
      <w:tr w:rsidR="00184960" w:rsidRPr="001F5A0C" w14:paraId="7BD63E9C" w14:textId="77777777" w:rsidTr="008F00C5">
        <w:trPr>
          <w:trHeight w:val="340"/>
        </w:trPr>
        <w:tc>
          <w:tcPr>
            <w:tcW w:w="4985" w:type="dxa"/>
            <w:shd w:val="clear" w:color="auto" w:fill="auto"/>
            <w:vAlign w:val="center"/>
          </w:tcPr>
          <w:p w14:paraId="50C874D8" w14:textId="77777777" w:rsidR="00C34787" w:rsidRPr="001F5A0C" w:rsidRDefault="00315A71">
            <w:pPr>
              <w:widowControl/>
              <w:jc w:val="left"/>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创新创业实践</w:t>
            </w:r>
          </w:p>
        </w:tc>
        <w:tc>
          <w:tcPr>
            <w:tcW w:w="653" w:type="dxa"/>
            <w:shd w:val="clear" w:color="auto" w:fill="auto"/>
            <w:vAlign w:val="center"/>
          </w:tcPr>
          <w:p w14:paraId="35376E2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A89359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CD9CBE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A6F516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1B92AE2B"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53061B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C209460"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8E8EEE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B211CE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05FC59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52BA6F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6B22B2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C2E3894"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743D758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74D3C916"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r>
      <w:tr w:rsidR="00184960" w:rsidRPr="001F5A0C" w14:paraId="0CEC6238" w14:textId="77777777" w:rsidTr="008F00C5">
        <w:trPr>
          <w:trHeight w:val="340"/>
        </w:trPr>
        <w:tc>
          <w:tcPr>
            <w:tcW w:w="4985" w:type="dxa"/>
            <w:shd w:val="clear" w:color="auto" w:fill="auto"/>
            <w:vAlign w:val="center"/>
          </w:tcPr>
          <w:p w14:paraId="652CDCFB"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毕业（生产）实习及报告</w:t>
            </w:r>
          </w:p>
        </w:tc>
        <w:tc>
          <w:tcPr>
            <w:tcW w:w="653" w:type="dxa"/>
            <w:shd w:val="clear" w:color="auto" w:fill="auto"/>
            <w:vAlign w:val="center"/>
          </w:tcPr>
          <w:p w14:paraId="0526823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15D790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9F9CD1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F3E2F12"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7FA08A18"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4CDEC2A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8DDD43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123E6A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9545AE1"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242F24C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FA2EB9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834DF0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F5C6A27"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276141D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5928CA7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r>
      <w:tr w:rsidR="00184960" w:rsidRPr="001F5A0C" w14:paraId="6161C520" w14:textId="77777777" w:rsidTr="008F00C5">
        <w:trPr>
          <w:trHeight w:val="340"/>
        </w:trPr>
        <w:tc>
          <w:tcPr>
            <w:tcW w:w="4985" w:type="dxa"/>
            <w:shd w:val="clear" w:color="auto" w:fill="auto"/>
            <w:vAlign w:val="center"/>
          </w:tcPr>
          <w:p w14:paraId="6380C526"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毕业论文(设计)</w:t>
            </w:r>
          </w:p>
        </w:tc>
        <w:tc>
          <w:tcPr>
            <w:tcW w:w="653" w:type="dxa"/>
            <w:shd w:val="clear" w:color="auto" w:fill="auto"/>
            <w:vAlign w:val="center"/>
          </w:tcPr>
          <w:p w14:paraId="5E18359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61CCEC8C"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0D9B990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54A0659"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23E23A48" w14:textId="77777777" w:rsidR="00C34787" w:rsidRPr="001F5A0C" w:rsidRDefault="00315A71">
            <w:pPr>
              <w:widowControl/>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3" w:type="dxa"/>
            <w:shd w:val="clear" w:color="auto" w:fill="auto"/>
            <w:vAlign w:val="center"/>
          </w:tcPr>
          <w:p w14:paraId="38E2AD9B"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B2AD7CA"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65A56155"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1493EAF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H</w:t>
            </w:r>
          </w:p>
        </w:tc>
        <w:tc>
          <w:tcPr>
            <w:tcW w:w="654" w:type="dxa"/>
            <w:shd w:val="clear" w:color="auto" w:fill="auto"/>
            <w:vAlign w:val="center"/>
          </w:tcPr>
          <w:p w14:paraId="09A9236E"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c>
          <w:tcPr>
            <w:tcW w:w="654" w:type="dxa"/>
            <w:shd w:val="clear" w:color="auto" w:fill="auto"/>
            <w:vAlign w:val="center"/>
          </w:tcPr>
          <w:p w14:paraId="38C0DA73"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59893D0D"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00F7FC4F"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4" w:type="dxa"/>
            <w:shd w:val="clear" w:color="auto" w:fill="auto"/>
            <w:vAlign w:val="center"/>
          </w:tcPr>
          <w:p w14:paraId="44971B5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 xml:space="preserve">　</w:t>
            </w:r>
          </w:p>
        </w:tc>
        <w:tc>
          <w:tcPr>
            <w:tcW w:w="651" w:type="dxa"/>
            <w:shd w:val="clear" w:color="auto" w:fill="auto"/>
            <w:vAlign w:val="center"/>
          </w:tcPr>
          <w:p w14:paraId="7400E518" w14:textId="77777777" w:rsidR="00C34787" w:rsidRPr="001F5A0C" w:rsidRDefault="00315A71">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M</w:t>
            </w:r>
          </w:p>
        </w:tc>
      </w:tr>
    </w:tbl>
    <w:p w14:paraId="7ED43CC1" w14:textId="77777777" w:rsidR="00C34787" w:rsidRPr="001F5A0C" w:rsidRDefault="00315A71">
      <w:pPr>
        <w:widowControl/>
        <w:rPr>
          <w:rFonts w:ascii="仿宋" w:eastAsia="仿宋" w:hAnsi="仿宋" w:cs="黑体"/>
          <w:kern w:val="0"/>
          <w:sz w:val="21"/>
          <w:szCs w:val="21"/>
        </w:rPr>
      </w:pPr>
      <w:r w:rsidRPr="001F5A0C">
        <w:rPr>
          <w:rFonts w:ascii="仿宋" w:eastAsia="仿宋" w:hAnsi="仿宋" w:cs="黑体" w:hint="eastAsia"/>
          <w:kern w:val="0"/>
          <w:sz w:val="21"/>
          <w:szCs w:val="21"/>
        </w:rPr>
        <w:t>注：根据课程对各项培养要求的支撑强度分别用“H（高）、M(中)、L（弱）”表示，支撑强度的含义是：该课程覆盖培养要求的指标点的多寡，H至少覆盖80%，M至少覆盖50%，L至少覆盖30%。</w:t>
      </w:r>
    </w:p>
    <w:p w14:paraId="2F2BBA0A" w14:textId="77777777" w:rsidR="00C34787" w:rsidRPr="001F5A0C" w:rsidRDefault="00C34787">
      <w:pPr>
        <w:widowControl/>
        <w:rPr>
          <w:rFonts w:ascii="仿宋" w:eastAsia="仿宋" w:hAnsi="仿宋" w:cs="黑体"/>
          <w:kern w:val="0"/>
          <w:sz w:val="21"/>
          <w:szCs w:val="21"/>
        </w:rPr>
        <w:sectPr w:rsidR="00C34787" w:rsidRPr="001F5A0C">
          <w:pgSz w:w="16838" w:h="11906" w:orient="landscape"/>
          <w:pgMar w:top="1134" w:right="1134" w:bottom="1134" w:left="1134" w:header="851" w:footer="992" w:gutter="0"/>
          <w:cols w:space="425"/>
          <w:docGrid w:type="lines" w:linePitch="312"/>
        </w:sectPr>
      </w:pPr>
    </w:p>
    <w:p w14:paraId="3B8CEA46" w14:textId="77777777" w:rsidR="00C34787" w:rsidRPr="001F5A0C" w:rsidRDefault="00C34787">
      <w:pPr>
        <w:autoSpaceDE w:val="0"/>
        <w:autoSpaceDN w:val="0"/>
        <w:adjustRightInd w:val="0"/>
        <w:jc w:val="center"/>
        <w:rPr>
          <w:rFonts w:ascii="仿宋" w:eastAsia="仿宋" w:hAnsi="仿宋" w:cs="仿宋_GB2312"/>
          <w:kern w:val="0"/>
          <w:szCs w:val="32"/>
        </w:rPr>
      </w:pPr>
    </w:p>
    <w:p w14:paraId="280454B3" w14:textId="77777777" w:rsidR="00C34787" w:rsidRPr="001F5A0C" w:rsidRDefault="00315A71">
      <w:pPr>
        <w:autoSpaceDE w:val="0"/>
        <w:autoSpaceDN w:val="0"/>
        <w:adjustRightInd w:val="0"/>
        <w:jc w:val="center"/>
        <w:rPr>
          <w:rFonts w:ascii="仿宋" w:eastAsia="仿宋" w:hAnsi="仿宋" w:cs="仿宋_GB2312"/>
          <w:kern w:val="0"/>
          <w:szCs w:val="32"/>
        </w:rPr>
      </w:pPr>
      <w:r w:rsidRPr="001F5A0C">
        <w:rPr>
          <w:rFonts w:ascii="仿宋" w:eastAsia="仿宋" w:hAnsi="仿宋" w:cs="仿宋_GB2312" w:hint="eastAsia"/>
          <w:kern w:val="0"/>
          <w:szCs w:val="32"/>
        </w:rPr>
        <w:t>附表1 土地资源管理（中英）专业创新型、专业型人才培养</w:t>
      </w:r>
    </w:p>
    <w:p w14:paraId="493225A0" w14:textId="77777777" w:rsidR="00C34787" w:rsidRPr="001F5A0C" w:rsidRDefault="00315A71">
      <w:pPr>
        <w:autoSpaceDE w:val="0"/>
        <w:autoSpaceDN w:val="0"/>
        <w:adjustRightInd w:val="0"/>
        <w:jc w:val="center"/>
      </w:pPr>
      <w:r w:rsidRPr="001F5A0C">
        <w:rPr>
          <w:rFonts w:ascii="仿宋" w:eastAsia="仿宋" w:hAnsi="仿宋" w:cs="仿宋_GB2312" w:hint="eastAsia"/>
          <w:kern w:val="0"/>
          <w:szCs w:val="32"/>
        </w:rPr>
        <w:t>通识教育课教学进程表</w:t>
      </w:r>
    </w:p>
    <w:tbl>
      <w:tblPr>
        <w:tblW w:w="9641" w:type="dxa"/>
        <w:tblLayout w:type="fixed"/>
        <w:tblLook w:val="04A0" w:firstRow="1" w:lastRow="0" w:firstColumn="1" w:lastColumn="0" w:noHBand="0" w:noVBand="1"/>
      </w:tblPr>
      <w:tblGrid>
        <w:gridCol w:w="674"/>
        <w:gridCol w:w="1136"/>
        <w:gridCol w:w="3405"/>
        <w:gridCol w:w="708"/>
        <w:gridCol w:w="852"/>
        <w:gridCol w:w="708"/>
        <w:gridCol w:w="708"/>
        <w:gridCol w:w="710"/>
        <w:gridCol w:w="740"/>
      </w:tblGrid>
      <w:tr w:rsidR="00C34787" w:rsidRPr="001F5A0C" w14:paraId="68962A5D" w14:textId="77777777">
        <w:trPr>
          <w:trHeight w:val="10"/>
          <w:tblHeader/>
        </w:trPr>
        <w:tc>
          <w:tcPr>
            <w:tcW w:w="67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3DA59B9"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课程类别</w:t>
            </w:r>
          </w:p>
        </w:tc>
        <w:tc>
          <w:tcPr>
            <w:tcW w:w="11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AB0C595"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课程号</w:t>
            </w:r>
          </w:p>
        </w:tc>
        <w:tc>
          <w:tcPr>
            <w:tcW w:w="340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A98A186"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课程名称</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C795498"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学分</w:t>
            </w:r>
          </w:p>
        </w:tc>
        <w:tc>
          <w:tcPr>
            <w:tcW w:w="2268" w:type="dxa"/>
            <w:gridSpan w:val="3"/>
            <w:tcBorders>
              <w:top w:val="single" w:sz="8" w:space="0" w:color="auto"/>
              <w:left w:val="nil"/>
              <w:bottom w:val="single" w:sz="8" w:space="0" w:color="auto"/>
              <w:right w:val="single" w:sz="8" w:space="0" w:color="000000"/>
            </w:tcBorders>
            <w:shd w:val="clear" w:color="auto" w:fill="auto"/>
            <w:noWrap/>
            <w:vAlign w:val="center"/>
          </w:tcPr>
          <w:p w14:paraId="25AF0690"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学时数</w:t>
            </w:r>
          </w:p>
        </w:tc>
        <w:tc>
          <w:tcPr>
            <w:tcW w:w="710" w:type="dxa"/>
            <w:vMerge w:val="restart"/>
            <w:tcBorders>
              <w:top w:val="single" w:sz="8" w:space="0" w:color="auto"/>
              <w:left w:val="nil"/>
              <w:right w:val="single" w:sz="8" w:space="0" w:color="000000"/>
            </w:tcBorders>
            <w:shd w:val="clear" w:color="auto" w:fill="auto"/>
            <w:noWrap/>
            <w:vAlign w:val="center"/>
          </w:tcPr>
          <w:p w14:paraId="469B96C2"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hint="eastAsia"/>
                <w:b/>
                <w:bCs/>
                <w:kern w:val="0"/>
                <w:sz w:val="18"/>
                <w:szCs w:val="18"/>
              </w:rPr>
              <w:t>开课学期</w:t>
            </w:r>
          </w:p>
        </w:tc>
        <w:tc>
          <w:tcPr>
            <w:tcW w:w="740" w:type="dxa"/>
            <w:vMerge w:val="restart"/>
            <w:tcBorders>
              <w:top w:val="single" w:sz="8" w:space="0" w:color="auto"/>
              <w:left w:val="nil"/>
              <w:right w:val="single" w:sz="8" w:space="0" w:color="000000"/>
            </w:tcBorders>
            <w:shd w:val="clear" w:color="auto" w:fill="auto"/>
            <w:vAlign w:val="center"/>
          </w:tcPr>
          <w:p w14:paraId="59F35F26"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hint="eastAsia"/>
                <w:b/>
                <w:bCs/>
                <w:kern w:val="0"/>
                <w:sz w:val="18"/>
                <w:szCs w:val="18"/>
              </w:rPr>
              <w:t>开课学院</w:t>
            </w:r>
          </w:p>
        </w:tc>
      </w:tr>
      <w:tr w:rsidR="00C34787" w:rsidRPr="001F5A0C" w14:paraId="7F476FA7" w14:textId="77777777">
        <w:trPr>
          <w:trHeight w:val="10"/>
          <w:tblHeader/>
        </w:trPr>
        <w:tc>
          <w:tcPr>
            <w:tcW w:w="674" w:type="dxa"/>
            <w:vMerge/>
            <w:tcBorders>
              <w:top w:val="single" w:sz="8" w:space="0" w:color="auto"/>
              <w:left w:val="single" w:sz="8" w:space="0" w:color="auto"/>
              <w:bottom w:val="single" w:sz="8" w:space="0" w:color="000000"/>
              <w:right w:val="single" w:sz="8" w:space="0" w:color="auto"/>
            </w:tcBorders>
            <w:vAlign w:val="center"/>
          </w:tcPr>
          <w:p w14:paraId="63E431C3" w14:textId="77777777" w:rsidR="00C34787" w:rsidRPr="001F5A0C" w:rsidRDefault="00C34787">
            <w:pPr>
              <w:widowControl/>
              <w:adjustRightInd w:val="0"/>
              <w:snapToGrid w:val="0"/>
              <w:contextualSpacing/>
              <w:jc w:val="left"/>
              <w:rPr>
                <w:rFonts w:ascii="Times New Roman" w:eastAsiaTheme="minorEastAsia" w:hAnsi="Times New Roman"/>
                <w:b/>
                <w:bCs/>
                <w:kern w:val="0"/>
                <w:sz w:val="18"/>
                <w:szCs w:val="18"/>
              </w:rPr>
            </w:pPr>
          </w:p>
        </w:tc>
        <w:tc>
          <w:tcPr>
            <w:tcW w:w="1136" w:type="dxa"/>
            <w:vMerge/>
            <w:tcBorders>
              <w:top w:val="single" w:sz="8" w:space="0" w:color="auto"/>
              <w:left w:val="single" w:sz="8" w:space="0" w:color="auto"/>
              <w:bottom w:val="single" w:sz="8" w:space="0" w:color="000000"/>
              <w:right w:val="single" w:sz="8" w:space="0" w:color="auto"/>
            </w:tcBorders>
            <w:vAlign w:val="center"/>
          </w:tcPr>
          <w:p w14:paraId="4455E8F8" w14:textId="77777777" w:rsidR="00C34787" w:rsidRPr="001F5A0C" w:rsidRDefault="00C34787">
            <w:pPr>
              <w:widowControl/>
              <w:adjustRightInd w:val="0"/>
              <w:snapToGrid w:val="0"/>
              <w:contextualSpacing/>
              <w:jc w:val="left"/>
              <w:rPr>
                <w:rFonts w:ascii="Times New Roman" w:eastAsiaTheme="minorEastAsia" w:hAnsi="Times New Roman"/>
                <w:b/>
                <w:bCs/>
                <w:kern w:val="0"/>
                <w:sz w:val="18"/>
                <w:szCs w:val="18"/>
              </w:rPr>
            </w:pPr>
          </w:p>
        </w:tc>
        <w:tc>
          <w:tcPr>
            <w:tcW w:w="3405" w:type="dxa"/>
            <w:vMerge/>
            <w:tcBorders>
              <w:top w:val="single" w:sz="8" w:space="0" w:color="auto"/>
              <w:left w:val="single" w:sz="8" w:space="0" w:color="auto"/>
              <w:bottom w:val="single" w:sz="8" w:space="0" w:color="000000"/>
              <w:right w:val="single" w:sz="8" w:space="0" w:color="auto"/>
            </w:tcBorders>
            <w:vAlign w:val="center"/>
          </w:tcPr>
          <w:p w14:paraId="2ED757D9" w14:textId="77777777" w:rsidR="00C34787" w:rsidRPr="001F5A0C" w:rsidRDefault="00C34787">
            <w:pPr>
              <w:widowControl/>
              <w:adjustRightInd w:val="0"/>
              <w:snapToGrid w:val="0"/>
              <w:contextualSpacing/>
              <w:jc w:val="left"/>
              <w:rPr>
                <w:rFonts w:ascii="Times New Roman" w:eastAsiaTheme="minorEastAsia" w:hAnsi="Times New Roman"/>
                <w:b/>
                <w:bCs/>
                <w:kern w:val="0"/>
                <w:sz w:val="18"/>
                <w:szCs w:val="18"/>
              </w:rPr>
            </w:pPr>
          </w:p>
        </w:tc>
        <w:tc>
          <w:tcPr>
            <w:tcW w:w="708" w:type="dxa"/>
            <w:vMerge/>
            <w:tcBorders>
              <w:top w:val="single" w:sz="8" w:space="0" w:color="auto"/>
              <w:left w:val="single" w:sz="8" w:space="0" w:color="auto"/>
              <w:bottom w:val="single" w:sz="8" w:space="0" w:color="000000"/>
              <w:right w:val="single" w:sz="8" w:space="0" w:color="auto"/>
            </w:tcBorders>
            <w:vAlign w:val="center"/>
          </w:tcPr>
          <w:p w14:paraId="1651ECF0" w14:textId="77777777" w:rsidR="00C34787" w:rsidRPr="001F5A0C" w:rsidRDefault="00C34787">
            <w:pPr>
              <w:widowControl/>
              <w:adjustRightInd w:val="0"/>
              <w:snapToGrid w:val="0"/>
              <w:contextualSpacing/>
              <w:jc w:val="left"/>
              <w:rPr>
                <w:rFonts w:ascii="Times New Roman" w:eastAsiaTheme="minorEastAsia" w:hAnsi="Times New Roman"/>
                <w:b/>
                <w:bCs/>
                <w:kern w:val="0"/>
                <w:sz w:val="18"/>
                <w:szCs w:val="18"/>
              </w:rPr>
            </w:pPr>
          </w:p>
        </w:tc>
        <w:tc>
          <w:tcPr>
            <w:tcW w:w="852" w:type="dxa"/>
            <w:tcBorders>
              <w:top w:val="nil"/>
              <w:left w:val="nil"/>
              <w:bottom w:val="single" w:sz="8" w:space="0" w:color="auto"/>
              <w:right w:val="single" w:sz="8" w:space="0" w:color="auto"/>
            </w:tcBorders>
            <w:shd w:val="clear" w:color="auto" w:fill="auto"/>
            <w:noWrap/>
            <w:vAlign w:val="center"/>
          </w:tcPr>
          <w:p w14:paraId="5FFB6324"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总计</w:t>
            </w:r>
          </w:p>
        </w:tc>
        <w:tc>
          <w:tcPr>
            <w:tcW w:w="708" w:type="dxa"/>
            <w:tcBorders>
              <w:top w:val="nil"/>
              <w:left w:val="nil"/>
              <w:bottom w:val="single" w:sz="8" w:space="0" w:color="auto"/>
              <w:right w:val="single" w:sz="8" w:space="0" w:color="auto"/>
            </w:tcBorders>
            <w:shd w:val="clear" w:color="auto" w:fill="auto"/>
            <w:noWrap/>
            <w:vAlign w:val="center"/>
          </w:tcPr>
          <w:p w14:paraId="4A173F82"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讲授</w:t>
            </w:r>
          </w:p>
        </w:tc>
        <w:tc>
          <w:tcPr>
            <w:tcW w:w="708" w:type="dxa"/>
            <w:tcBorders>
              <w:top w:val="nil"/>
              <w:left w:val="nil"/>
              <w:bottom w:val="single" w:sz="8" w:space="0" w:color="auto"/>
              <w:right w:val="single" w:sz="8" w:space="0" w:color="auto"/>
            </w:tcBorders>
            <w:shd w:val="clear" w:color="auto" w:fill="auto"/>
            <w:noWrap/>
            <w:vAlign w:val="center"/>
          </w:tcPr>
          <w:p w14:paraId="78EC397C" w14:textId="77777777" w:rsidR="00C34787" w:rsidRPr="001F5A0C" w:rsidRDefault="00315A71">
            <w:pPr>
              <w:widowControl/>
              <w:adjustRightInd w:val="0"/>
              <w:snapToGrid w:val="0"/>
              <w:contextualSpacing/>
              <w:jc w:val="center"/>
              <w:rPr>
                <w:rFonts w:ascii="Times New Roman" w:eastAsiaTheme="minorEastAsia" w:hAnsi="Times New Roman"/>
                <w:b/>
                <w:bCs/>
                <w:kern w:val="0"/>
                <w:sz w:val="18"/>
                <w:szCs w:val="18"/>
              </w:rPr>
            </w:pPr>
            <w:r w:rsidRPr="001F5A0C">
              <w:rPr>
                <w:rFonts w:ascii="Times New Roman" w:eastAsiaTheme="minorEastAsia" w:hAnsi="Times New Roman"/>
                <w:b/>
                <w:bCs/>
                <w:kern w:val="0"/>
                <w:sz w:val="18"/>
                <w:szCs w:val="18"/>
              </w:rPr>
              <w:t>实验</w:t>
            </w:r>
          </w:p>
        </w:tc>
        <w:tc>
          <w:tcPr>
            <w:tcW w:w="710" w:type="dxa"/>
            <w:vMerge/>
            <w:tcBorders>
              <w:left w:val="nil"/>
              <w:bottom w:val="single" w:sz="8" w:space="0" w:color="auto"/>
              <w:right w:val="single" w:sz="8" w:space="0" w:color="000000"/>
            </w:tcBorders>
            <w:shd w:val="clear" w:color="auto" w:fill="auto"/>
            <w:noWrap/>
            <w:textDirection w:val="tbRlV"/>
            <w:vAlign w:val="center"/>
          </w:tcPr>
          <w:p w14:paraId="19665365" w14:textId="77777777" w:rsidR="00C34787" w:rsidRPr="001F5A0C" w:rsidRDefault="00C34787">
            <w:pPr>
              <w:widowControl/>
              <w:adjustRightInd w:val="0"/>
              <w:snapToGrid w:val="0"/>
              <w:contextualSpacing/>
              <w:rPr>
                <w:rFonts w:ascii="Times New Roman" w:eastAsiaTheme="minorEastAsia" w:hAnsi="Times New Roman"/>
                <w:b/>
                <w:bCs/>
                <w:kern w:val="0"/>
                <w:sz w:val="18"/>
                <w:szCs w:val="18"/>
              </w:rPr>
            </w:pPr>
          </w:p>
        </w:tc>
        <w:tc>
          <w:tcPr>
            <w:tcW w:w="740" w:type="dxa"/>
            <w:vMerge/>
            <w:tcBorders>
              <w:left w:val="single" w:sz="8" w:space="0" w:color="000000"/>
              <w:bottom w:val="single" w:sz="8" w:space="0" w:color="auto"/>
              <w:right w:val="single" w:sz="8" w:space="0" w:color="000000"/>
            </w:tcBorders>
            <w:shd w:val="clear" w:color="auto" w:fill="auto"/>
            <w:textDirection w:val="tbRlV"/>
            <w:vAlign w:val="center"/>
          </w:tcPr>
          <w:p w14:paraId="0599FB39" w14:textId="77777777" w:rsidR="00C34787" w:rsidRPr="001F5A0C" w:rsidRDefault="00C34787">
            <w:pPr>
              <w:widowControl/>
              <w:adjustRightInd w:val="0"/>
              <w:snapToGrid w:val="0"/>
              <w:contextualSpacing/>
              <w:rPr>
                <w:rFonts w:ascii="Times New Roman" w:eastAsiaTheme="minorEastAsia" w:hAnsi="Times New Roman"/>
                <w:b/>
                <w:bCs/>
                <w:kern w:val="0"/>
                <w:sz w:val="18"/>
                <w:szCs w:val="18"/>
              </w:rPr>
            </w:pPr>
          </w:p>
        </w:tc>
      </w:tr>
      <w:tr w:rsidR="00C34787" w:rsidRPr="001F5A0C" w14:paraId="47B45A9A" w14:textId="77777777">
        <w:trPr>
          <w:trHeight w:val="10"/>
        </w:trPr>
        <w:tc>
          <w:tcPr>
            <w:tcW w:w="674" w:type="dxa"/>
            <w:vMerge w:val="restart"/>
            <w:tcBorders>
              <w:top w:val="nil"/>
              <w:left w:val="single" w:sz="8" w:space="0" w:color="auto"/>
              <w:right w:val="single" w:sz="8" w:space="0" w:color="auto"/>
            </w:tcBorders>
            <w:shd w:val="clear" w:color="auto" w:fill="auto"/>
            <w:vAlign w:val="center"/>
          </w:tcPr>
          <w:p w14:paraId="7293517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通</w:t>
            </w:r>
          </w:p>
          <w:p w14:paraId="18A9A03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识</w:t>
            </w:r>
          </w:p>
          <w:p w14:paraId="3E754C2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必</w:t>
            </w:r>
          </w:p>
          <w:p w14:paraId="34F7680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修</w:t>
            </w:r>
          </w:p>
          <w:p w14:paraId="125DE78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课</w:t>
            </w:r>
          </w:p>
        </w:tc>
        <w:tc>
          <w:tcPr>
            <w:tcW w:w="1136" w:type="dxa"/>
            <w:vMerge w:val="restart"/>
            <w:tcBorders>
              <w:top w:val="nil"/>
              <w:left w:val="single" w:sz="8" w:space="0" w:color="auto"/>
              <w:bottom w:val="single" w:sz="8" w:space="0" w:color="000000"/>
              <w:right w:val="single" w:sz="8" w:space="0" w:color="auto"/>
            </w:tcBorders>
            <w:shd w:val="clear" w:color="auto" w:fill="auto"/>
            <w:noWrap/>
            <w:vAlign w:val="center"/>
          </w:tcPr>
          <w:p w14:paraId="3787CE8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BK106001</w:t>
            </w:r>
          </w:p>
        </w:tc>
        <w:tc>
          <w:tcPr>
            <w:tcW w:w="3405" w:type="dxa"/>
            <w:tcBorders>
              <w:top w:val="nil"/>
              <w:left w:val="nil"/>
              <w:bottom w:val="nil"/>
              <w:right w:val="single" w:sz="8" w:space="0" w:color="auto"/>
            </w:tcBorders>
            <w:shd w:val="clear" w:color="auto" w:fill="auto"/>
            <w:vAlign w:val="center"/>
          </w:tcPr>
          <w:p w14:paraId="700A07FF"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思想道德修养与法律基础</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4BE1B95F"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2</w:t>
            </w:r>
          </w:p>
        </w:tc>
        <w:tc>
          <w:tcPr>
            <w:tcW w:w="852" w:type="dxa"/>
            <w:vMerge w:val="restart"/>
            <w:tcBorders>
              <w:top w:val="nil"/>
              <w:left w:val="single" w:sz="8" w:space="0" w:color="auto"/>
              <w:bottom w:val="single" w:sz="8" w:space="0" w:color="000000"/>
              <w:right w:val="single" w:sz="8" w:space="0" w:color="auto"/>
            </w:tcBorders>
            <w:shd w:val="clear" w:color="auto" w:fill="auto"/>
            <w:noWrap/>
            <w:vAlign w:val="center"/>
          </w:tcPr>
          <w:p w14:paraId="2D91558B"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32</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3B8B7BC8"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32</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711869AA"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val="restart"/>
            <w:tcBorders>
              <w:top w:val="nil"/>
              <w:left w:val="single" w:sz="8" w:space="0" w:color="auto"/>
              <w:right w:val="single" w:sz="8" w:space="0" w:color="auto"/>
            </w:tcBorders>
            <w:shd w:val="clear" w:color="auto" w:fill="auto"/>
            <w:noWrap/>
            <w:vAlign w:val="center"/>
          </w:tcPr>
          <w:p w14:paraId="509A9FEF"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vMerge w:val="restart"/>
            <w:tcBorders>
              <w:top w:val="nil"/>
              <w:left w:val="single" w:sz="8" w:space="0" w:color="auto"/>
              <w:right w:val="single" w:sz="8" w:space="0" w:color="auto"/>
            </w:tcBorders>
            <w:shd w:val="clear" w:color="auto" w:fill="auto"/>
            <w:noWrap/>
            <w:vAlign w:val="center"/>
          </w:tcPr>
          <w:p w14:paraId="56F6735B"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马列</w:t>
            </w:r>
          </w:p>
        </w:tc>
      </w:tr>
      <w:tr w:rsidR="00C34787" w:rsidRPr="001F5A0C" w14:paraId="02628EC7" w14:textId="77777777">
        <w:trPr>
          <w:trHeight w:val="10"/>
        </w:trPr>
        <w:tc>
          <w:tcPr>
            <w:tcW w:w="674" w:type="dxa"/>
            <w:vMerge/>
            <w:tcBorders>
              <w:left w:val="single" w:sz="8" w:space="0" w:color="auto"/>
              <w:right w:val="single" w:sz="8" w:space="0" w:color="auto"/>
            </w:tcBorders>
            <w:shd w:val="clear" w:color="auto" w:fill="auto"/>
            <w:vAlign w:val="center"/>
          </w:tcPr>
          <w:p w14:paraId="6D04990A"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tcBorders>
              <w:top w:val="nil"/>
              <w:left w:val="single" w:sz="8" w:space="0" w:color="auto"/>
              <w:bottom w:val="single" w:sz="8" w:space="0" w:color="000000"/>
              <w:right w:val="single" w:sz="8" w:space="0" w:color="auto"/>
            </w:tcBorders>
            <w:vAlign w:val="center"/>
          </w:tcPr>
          <w:p w14:paraId="646FFF54"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5" w:type="dxa"/>
            <w:tcBorders>
              <w:top w:val="nil"/>
              <w:left w:val="nil"/>
              <w:bottom w:val="single" w:sz="8" w:space="0" w:color="auto"/>
              <w:right w:val="single" w:sz="8" w:space="0" w:color="auto"/>
            </w:tcBorders>
            <w:shd w:val="clear" w:color="auto" w:fill="auto"/>
            <w:vAlign w:val="center"/>
          </w:tcPr>
          <w:p w14:paraId="37A32C88"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Moral Cultivation and Basics of Law</w:t>
            </w:r>
          </w:p>
        </w:tc>
        <w:tc>
          <w:tcPr>
            <w:tcW w:w="708" w:type="dxa"/>
            <w:vMerge/>
            <w:tcBorders>
              <w:top w:val="nil"/>
              <w:left w:val="single" w:sz="8" w:space="0" w:color="auto"/>
              <w:bottom w:val="single" w:sz="8" w:space="0" w:color="000000"/>
              <w:right w:val="single" w:sz="8" w:space="0" w:color="auto"/>
            </w:tcBorders>
            <w:shd w:val="clear" w:color="auto" w:fill="auto"/>
            <w:vAlign w:val="center"/>
          </w:tcPr>
          <w:p w14:paraId="09F03048"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852" w:type="dxa"/>
            <w:vMerge/>
            <w:tcBorders>
              <w:top w:val="nil"/>
              <w:left w:val="single" w:sz="8" w:space="0" w:color="auto"/>
              <w:bottom w:val="single" w:sz="8" w:space="0" w:color="000000"/>
              <w:right w:val="single" w:sz="8" w:space="0" w:color="auto"/>
            </w:tcBorders>
            <w:shd w:val="clear" w:color="auto" w:fill="auto"/>
            <w:vAlign w:val="center"/>
          </w:tcPr>
          <w:p w14:paraId="5E78E996"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shd w:val="clear" w:color="auto" w:fill="auto"/>
            <w:vAlign w:val="center"/>
          </w:tcPr>
          <w:p w14:paraId="5FA5F881"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shd w:val="clear" w:color="auto" w:fill="auto"/>
            <w:vAlign w:val="center"/>
          </w:tcPr>
          <w:p w14:paraId="7D3B64F8"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tcBorders>
              <w:left w:val="single" w:sz="8" w:space="0" w:color="auto"/>
              <w:bottom w:val="single" w:sz="8" w:space="0" w:color="000000"/>
              <w:right w:val="single" w:sz="8" w:space="0" w:color="auto"/>
            </w:tcBorders>
            <w:shd w:val="clear" w:color="auto" w:fill="auto"/>
            <w:vAlign w:val="center"/>
          </w:tcPr>
          <w:p w14:paraId="6A9D84D0"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40" w:type="dxa"/>
            <w:vMerge/>
            <w:tcBorders>
              <w:left w:val="single" w:sz="8" w:space="0" w:color="auto"/>
              <w:bottom w:val="single" w:sz="8" w:space="0" w:color="000000"/>
              <w:right w:val="single" w:sz="8" w:space="0" w:color="auto"/>
            </w:tcBorders>
            <w:shd w:val="clear" w:color="auto" w:fill="auto"/>
            <w:vAlign w:val="center"/>
          </w:tcPr>
          <w:p w14:paraId="37FD102E"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r>
      <w:tr w:rsidR="00C34787" w:rsidRPr="001F5A0C" w14:paraId="196F5C9E" w14:textId="77777777">
        <w:trPr>
          <w:trHeight w:val="10"/>
        </w:trPr>
        <w:tc>
          <w:tcPr>
            <w:tcW w:w="674" w:type="dxa"/>
            <w:vMerge/>
            <w:tcBorders>
              <w:left w:val="single" w:sz="8" w:space="0" w:color="auto"/>
              <w:right w:val="single" w:sz="8" w:space="0" w:color="auto"/>
            </w:tcBorders>
            <w:shd w:val="clear" w:color="auto" w:fill="auto"/>
            <w:vAlign w:val="center"/>
          </w:tcPr>
          <w:p w14:paraId="1A0C2882"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000000"/>
              <w:right w:val="single" w:sz="8" w:space="0" w:color="auto"/>
            </w:tcBorders>
            <w:vAlign w:val="center"/>
          </w:tcPr>
          <w:p w14:paraId="5F7AD04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BK106006</w:t>
            </w:r>
          </w:p>
        </w:tc>
        <w:tc>
          <w:tcPr>
            <w:tcW w:w="3405" w:type="dxa"/>
            <w:tcBorders>
              <w:top w:val="nil"/>
              <w:left w:val="nil"/>
              <w:bottom w:val="single" w:sz="8" w:space="0" w:color="auto"/>
              <w:right w:val="single" w:sz="8" w:space="0" w:color="auto"/>
            </w:tcBorders>
            <w:shd w:val="clear" w:color="auto" w:fill="auto"/>
            <w:vAlign w:val="center"/>
          </w:tcPr>
          <w:p w14:paraId="059433F8" w14:textId="77777777" w:rsidR="00C34787" w:rsidRPr="001F5A0C" w:rsidRDefault="00315A71">
            <w:pPr>
              <w:spacing w:line="300" w:lineRule="exact"/>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马克思主义基本原理</w:t>
            </w:r>
          </w:p>
          <w:p w14:paraId="219A6938"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Basic Tenets of Marxism</w:t>
            </w:r>
          </w:p>
        </w:tc>
        <w:tc>
          <w:tcPr>
            <w:tcW w:w="708" w:type="dxa"/>
            <w:tcBorders>
              <w:top w:val="nil"/>
              <w:left w:val="single" w:sz="8" w:space="0" w:color="auto"/>
              <w:bottom w:val="single" w:sz="8" w:space="0" w:color="000000"/>
              <w:right w:val="single" w:sz="8" w:space="0" w:color="auto"/>
            </w:tcBorders>
            <w:shd w:val="clear" w:color="auto" w:fill="auto"/>
            <w:vAlign w:val="center"/>
          </w:tcPr>
          <w:p w14:paraId="3BC33EB1"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w:t>
            </w:r>
          </w:p>
        </w:tc>
        <w:tc>
          <w:tcPr>
            <w:tcW w:w="852" w:type="dxa"/>
            <w:tcBorders>
              <w:top w:val="nil"/>
              <w:left w:val="single" w:sz="8" w:space="0" w:color="auto"/>
              <w:bottom w:val="single" w:sz="8" w:space="0" w:color="000000"/>
              <w:right w:val="single" w:sz="8" w:space="0" w:color="auto"/>
            </w:tcBorders>
            <w:shd w:val="clear" w:color="auto" w:fill="auto"/>
            <w:vAlign w:val="center"/>
          </w:tcPr>
          <w:p w14:paraId="4C48F2BA"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48</w:t>
            </w:r>
          </w:p>
        </w:tc>
        <w:tc>
          <w:tcPr>
            <w:tcW w:w="708" w:type="dxa"/>
            <w:tcBorders>
              <w:top w:val="nil"/>
              <w:left w:val="single" w:sz="8" w:space="0" w:color="auto"/>
              <w:bottom w:val="single" w:sz="8" w:space="0" w:color="000000"/>
              <w:right w:val="single" w:sz="8" w:space="0" w:color="auto"/>
            </w:tcBorders>
            <w:shd w:val="clear" w:color="auto" w:fill="auto"/>
            <w:vAlign w:val="center"/>
          </w:tcPr>
          <w:p w14:paraId="2594AF06"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48</w:t>
            </w:r>
          </w:p>
        </w:tc>
        <w:tc>
          <w:tcPr>
            <w:tcW w:w="708" w:type="dxa"/>
            <w:tcBorders>
              <w:top w:val="nil"/>
              <w:left w:val="single" w:sz="8" w:space="0" w:color="auto"/>
              <w:bottom w:val="single" w:sz="8" w:space="0" w:color="000000"/>
              <w:right w:val="single" w:sz="8" w:space="0" w:color="auto"/>
            </w:tcBorders>
            <w:shd w:val="clear" w:color="auto" w:fill="auto"/>
            <w:vAlign w:val="center"/>
          </w:tcPr>
          <w:p w14:paraId="540B50C5"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tcBorders>
              <w:left w:val="single" w:sz="8" w:space="0" w:color="auto"/>
              <w:bottom w:val="single" w:sz="8" w:space="0" w:color="000000"/>
              <w:right w:val="single" w:sz="8" w:space="0" w:color="auto"/>
            </w:tcBorders>
            <w:shd w:val="clear" w:color="auto" w:fill="auto"/>
            <w:vAlign w:val="center"/>
          </w:tcPr>
          <w:p w14:paraId="51267C5E"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tcBorders>
              <w:left w:val="single" w:sz="8" w:space="0" w:color="auto"/>
              <w:bottom w:val="single" w:sz="8" w:space="0" w:color="000000"/>
              <w:right w:val="single" w:sz="8" w:space="0" w:color="auto"/>
            </w:tcBorders>
            <w:shd w:val="clear" w:color="auto" w:fill="auto"/>
            <w:vAlign w:val="center"/>
          </w:tcPr>
          <w:p w14:paraId="4C7E0414"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马列</w:t>
            </w:r>
          </w:p>
        </w:tc>
      </w:tr>
      <w:tr w:rsidR="00C34787" w:rsidRPr="001F5A0C" w14:paraId="3907842F" w14:textId="77777777">
        <w:trPr>
          <w:trHeight w:val="10"/>
        </w:trPr>
        <w:tc>
          <w:tcPr>
            <w:tcW w:w="674" w:type="dxa"/>
            <w:vMerge/>
            <w:tcBorders>
              <w:left w:val="single" w:sz="8" w:space="0" w:color="auto"/>
              <w:right w:val="single" w:sz="8" w:space="0" w:color="auto"/>
            </w:tcBorders>
            <w:shd w:val="clear" w:color="auto" w:fill="auto"/>
            <w:vAlign w:val="center"/>
          </w:tcPr>
          <w:p w14:paraId="6040DBB5"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val="restart"/>
            <w:tcBorders>
              <w:top w:val="nil"/>
              <w:left w:val="single" w:sz="8" w:space="0" w:color="auto"/>
              <w:bottom w:val="single" w:sz="8" w:space="0" w:color="000000"/>
              <w:right w:val="single" w:sz="8" w:space="0" w:color="auto"/>
            </w:tcBorders>
            <w:shd w:val="clear" w:color="auto" w:fill="auto"/>
            <w:noWrap/>
            <w:vAlign w:val="center"/>
          </w:tcPr>
          <w:p w14:paraId="3339A57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BK106007</w:t>
            </w:r>
          </w:p>
        </w:tc>
        <w:tc>
          <w:tcPr>
            <w:tcW w:w="3405" w:type="dxa"/>
            <w:tcBorders>
              <w:top w:val="nil"/>
              <w:left w:val="nil"/>
              <w:bottom w:val="nil"/>
              <w:right w:val="single" w:sz="8" w:space="0" w:color="auto"/>
            </w:tcBorders>
            <w:shd w:val="clear" w:color="auto" w:fill="auto"/>
            <w:vAlign w:val="center"/>
          </w:tcPr>
          <w:p w14:paraId="458CAF1A"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中国近现代史纲要</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41264420"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w:t>
            </w:r>
          </w:p>
        </w:tc>
        <w:tc>
          <w:tcPr>
            <w:tcW w:w="852" w:type="dxa"/>
            <w:vMerge w:val="restart"/>
            <w:tcBorders>
              <w:top w:val="nil"/>
              <w:left w:val="single" w:sz="8" w:space="0" w:color="auto"/>
              <w:bottom w:val="single" w:sz="8" w:space="0" w:color="000000"/>
              <w:right w:val="single" w:sz="8" w:space="0" w:color="auto"/>
            </w:tcBorders>
            <w:shd w:val="clear" w:color="auto" w:fill="auto"/>
            <w:noWrap/>
            <w:vAlign w:val="center"/>
          </w:tcPr>
          <w:p w14:paraId="741044A2"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48</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2F25DFDB"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48</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5B09A8B4"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val="restart"/>
            <w:tcBorders>
              <w:top w:val="nil"/>
              <w:left w:val="single" w:sz="8" w:space="0" w:color="auto"/>
              <w:right w:val="single" w:sz="8" w:space="0" w:color="auto"/>
            </w:tcBorders>
            <w:shd w:val="clear" w:color="auto" w:fill="auto"/>
            <w:noWrap/>
            <w:vAlign w:val="center"/>
          </w:tcPr>
          <w:p w14:paraId="1C99DA8F"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2</w:t>
            </w:r>
          </w:p>
        </w:tc>
        <w:tc>
          <w:tcPr>
            <w:tcW w:w="740" w:type="dxa"/>
            <w:vMerge w:val="restart"/>
            <w:tcBorders>
              <w:top w:val="nil"/>
              <w:left w:val="single" w:sz="8" w:space="0" w:color="auto"/>
              <w:right w:val="single" w:sz="8" w:space="0" w:color="auto"/>
            </w:tcBorders>
            <w:shd w:val="clear" w:color="auto" w:fill="auto"/>
            <w:noWrap/>
            <w:vAlign w:val="center"/>
          </w:tcPr>
          <w:p w14:paraId="55625945"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马列</w:t>
            </w:r>
          </w:p>
        </w:tc>
      </w:tr>
      <w:tr w:rsidR="00C34787" w:rsidRPr="001F5A0C" w14:paraId="4F16C9B2" w14:textId="77777777">
        <w:trPr>
          <w:trHeight w:val="10"/>
        </w:trPr>
        <w:tc>
          <w:tcPr>
            <w:tcW w:w="674" w:type="dxa"/>
            <w:vMerge/>
            <w:tcBorders>
              <w:left w:val="single" w:sz="8" w:space="0" w:color="auto"/>
              <w:right w:val="single" w:sz="8" w:space="0" w:color="auto"/>
            </w:tcBorders>
            <w:shd w:val="clear" w:color="auto" w:fill="auto"/>
            <w:vAlign w:val="center"/>
          </w:tcPr>
          <w:p w14:paraId="7066C9ED"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tcBorders>
              <w:top w:val="nil"/>
              <w:left w:val="single" w:sz="8" w:space="0" w:color="auto"/>
              <w:bottom w:val="single" w:sz="8" w:space="0" w:color="000000"/>
              <w:right w:val="single" w:sz="8" w:space="0" w:color="auto"/>
            </w:tcBorders>
            <w:vAlign w:val="center"/>
          </w:tcPr>
          <w:p w14:paraId="325D748C"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5" w:type="dxa"/>
            <w:tcBorders>
              <w:top w:val="nil"/>
              <w:left w:val="nil"/>
              <w:bottom w:val="single" w:sz="8" w:space="0" w:color="auto"/>
              <w:right w:val="single" w:sz="8" w:space="0" w:color="auto"/>
            </w:tcBorders>
            <w:shd w:val="clear" w:color="auto" w:fill="auto"/>
            <w:vAlign w:val="center"/>
          </w:tcPr>
          <w:p w14:paraId="464CE49E"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Compendium of China’s Recent and Modern History</w:t>
            </w:r>
          </w:p>
        </w:tc>
        <w:tc>
          <w:tcPr>
            <w:tcW w:w="708" w:type="dxa"/>
            <w:vMerge/>
            <w:tcBorders>
              <w:top w:val="nil"/>
              <w:left w:val="single" w:sz="8" w:space="0" w:color="auto"/>
              <w:bottom w:val="single" w:sz="8" w:space="0" w:color="000000"/>
              <w:right w:val="single" w:sz="8" w:space="0" w:color="auto"/>
            </w:tcBorders>
            <w:vAlign w:val="center"/>
          </w:tcPr>
          <w:p w14:paraId="0EEB5F5D"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852" w:type="dxa"/>
            <w:vMerge/>
            <w:tcBorders>
              <w:top w:val="nil"/>
              <w:left w:val="single" w:sz="8" w:space="0" w:color="auto"/>
              <w:bottom w:val="single" w:sz="8" w:space="0" w:color="000000"/>
              <w:right w:val="single" w:sz="8" w:space="0" w:color="auto"/>
            </w:tcBorders>
            <w:vAlign w:val="center"/>
          </w:tcPr>
          <w:p w14:paraId="76B61DB7"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439EF8C1"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44B9E6F2"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tcBorders>
              <w:left w:val="single" w:sz="8" w:space="0" w:color="auto"/>
              <w:bottom w:val="single" w:sz="8" w:space="0" w:color="000000"/>
              <w:right w:val="single" w:sz="8" w:space="0" w:color="auto"/>
            </w:tcBorders>
            <w:vAlign w:val="center"/>
          </w:tcPr>
          <w:p w14:paraId="2ADD9BCC"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40" w:type="dxa"/>
            <w:vMerge/>
            <w:tcBorders>
              <w:left w:val="single" w:sz="8" w:space="0" w:color="auto"/>
              <w:bottom w:val="single" w:sz="8" w:space="0" w:color="000000"/>
              <w:right w:val="single" w:sz="8" w:space="0" w:color="auto"/>
            </w:tcBorders>
            <w:vAlign w:val="center"/>
          </w:tcPr>
          <w:p w14:paraId="12AE9856"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r>
      <w:tr w:rsidR="00C34787" w:rsidRPr="001F5A0C" w14:paraId="7025D3AF" w14:textId="77777777">
        <w:trPr>
          <w:trHeight w:val="10"/>
        </w:trPr>
        <w:tc>
          <w:tcPr>
            <w:tcW w:w="674" w:type="dxa"/>
            <w:vMerge/>
            <w:tcBorders>
              <w:left w:val="single" w:sz="8" w:space="0" w:color="auto"/>
              <w:right w:val="single" w:sz="8" w:space="0" w:color="auto"/>
            </w:tcBorders>
            <w:shd w:val="clear" w:color="auto" w:fill="auto"/>
            <w:vAlign w:val="center"/>
          </w:tcPr>
          <w:p w14:paraId="3844A32E"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000000"/>
              <w:right w:val="single" w:sz="8" w:space="0" w:color="auto"/>
            </w:tcBorders>
            <w:vAlign w:val="center"/>
          </w:tcPr>
          <w:p w14:paraId="3C34FCA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BK106008</w:t>
            </w:r>
          </w:p>
        </w:tc>
        <w:tc>
          <w:tcPr>
            <w:tcW w:w="3405" w:type="dxa"/>
            <w:tcBorders>
              <w:top w:val="nil"/>
              <w:left w:val="nil"/>
              <w:bottom w:val="single" w:sz="8" w:space="0" w:color="auto"/>
              <w:right w:val="single" w:sz="8" w:space="0" w:color="auto"/>
            </w:tcBorders>
            <w:shd w:val="clear" w:color="auto" w:fill="auto"/>
            <w:vAlign w:val="center"/>
          </w:tcPr>
          <w:p w14:paraId="57CE079B" w14:textId="77777777" w:rsidR="00C34787" w:rsidRPr="001F5A0C" w:rsidRDefault="00315A71">
            <w:pPr>
              <w:spacing w:line="300" w:lineRule="exact"/>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毛泽东思想和中国特色社会主义理论体系概论</w:t>
            </w:r>
          </w:p>
          <w:p w14:paraId="1606BD32" w14:textId="77777777" w:rsidR="00C34787" w:rsidRPr="001F5A0C" w:rsidRDefault="00315A71">
            <w:pPr>
              <w:spacing w:line="300" w:lineRule="exac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Introduction to MAO Zedong Thought and Theoretical System of Socialism with Chinese Characteristics</w:t>
            </w:r>
          </w:p>
        </w:tc>
        <w:tc>
          <w:tcPr>
            <w:tcW w:w="708" w:type="dxa"/>
            <w:tcBorders>
              <w:top w:val="nil"/>
              <w:left w:val="single" w:sz="8" w:space="0" w:color="auto"/>
              <w:bottom w:val="single" w:sz="8" w:space="0" w:color="000000"/>
              <w:right w:val="single" w:sz="8" w:space="0" w:color="auto"/>
            </w:tcBorders>
            <w:vAlign w:val="center"/>
          </w:tcPr>
          <w:p w14:paraId="1B94F29F"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4</w:t>
            </w:r>
          </w:p>
        </w:tc>
        <w:tc>
          <w:tcPr>
            <w:tcW w:w="852" w:type="dxa"/>
            <w:tcBorders>
              <w:top w:val="nil"/>
              <w:left w:val="single" w:sz="8" w:space="0" w:color="auto"/>
              <w:bottom w:val="single" w:sz="8" w:space="0" w:color="000000"/>
              <w:right w:val="single" w:sz="8" w:space="0" w:color="auto"/>
            </w:tcBorders>
            <w:vAlign w:val="center"/>
          </w:tcPr>
          <w:p w14:paraId="3C2C6DDE"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64</w:t>
            </w:r>
          </w:p>
        </w:tc>
        <w:tc>
          <w:tcPr>
            <w:tcW w:w="708" w:type="dxa"/>
            <w:tcBorders>
              <w:top w:val="nil"/>
              <w:left w:val="single" w:sz="8" w:space="0" w:color="auto"/>
              <w:bottom w:val="single" w:sz="8" w:space="0" w:color="000000"/>
              <w:right w:val="single" w:sz="8" w:space="0" w:color="auto"/>
            </w:tcBorders>
            <w:vAlign w:val="center"/>
          </w:tcPr>
          <w:p w14:paraId="0F7FA8A8"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64</w:t>
            </w:r>
          </w:p>
        </w:tc>
        <w:tc>
          <w:tcPr>
            <w:tcW w:w="708" w:type="dxa"/>
            <w:tcBorders>
              <w:top w:val="nil"/>
              <w:left w:val="single" w:sz="8" w:space="0" w:color="auto"/>
              <w:bottom w:val="single" w:sz="8" w:space="0" w:color="000000"/>
              <w:right w:val="single" w:sz="8" w:space="0" w:color="auto"/>
            </w:tcBorders>
            <w:vAlign w:val="center"/>
          </w:tcPr>
          <w:p w14:paraId="2F75E1B1"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tcBorders>
              <w:left w:val="single" w:sz="8" w:space="0" w:color="auto"/>
              <w:bottom w:val="single" w:sz="8" w:space="0" w:color="000000"/>
              <w:right w:val="single" w:sz="8" w:space="0" w:color="auto"/>
            </w:tcBorders>
            <w:vAlign w:val="center"/>
          </w:tcPr>
          <w:p w14:paraId="586000AA"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w:t>
            </w:r>
          </w:p>
        </w:tc>
        <w:tc>
          <w:tcPr>
            <w:tcW w:w="740" w:type="dxa"/>
            <w:tcBorders>
              <w:left w:val="single" w:sz="8" w:space="0" w:color="auto"/>
              <w:bottom w:val="single" w:sz="8" w:space="0" w:color="000000"/>
              <w:right w:val="single" w:sz="8" w:space="0" w:color="auto"/>
            </w:tcBorders>
            <w:vAlign w:val="center"/>
          </w:tcPr>
          <w:p w14:paraId="760670E4"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马列</w:t>
            </w:r>
          </w:p>
        </w:tc>
      </w:tr>
      <w:tr w:rsidR="00C34787" w:rsidRPr="001F5A0C" w14:paraId="2083EE2A" w14:textId="77777777">
        <w:trPr>
          <w:trHeight w:val="10"/>
        </w:trPr>
        <w:tc>
          <w:tcPr>
            <w:tcW w:w="674" w:type="dxa"/>
            <w:vMerge/>
            <w:tcBorders>
              <w:left w:val="single" w:sz="8" w:space="0" w:color="auto"/>
              <w:right w:val="single" w:sz="8" w:space="0" w:color="auto"/>
            </w:tcBorders>
            <w:shd w:val="clear" w:color="auto" w:fill="auto"/>
            <w:vAlign w:val="center"/>
          </w:tcPr>
          <w:p w14:paraId="675C22D8"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000000"/>
              <w:right w:val="single" w:sz="8" w:space="0" w:color="auto"/>
            </w:tcBorders>
            <w:vAlign w:val="center"/>
          </w:tcPr>
          <w:p w14:paraId="54B19C92" w14:textId="18EA8A88" w:rsidR="00C34787" w:rsidRPr="001F5A0C" w:rsidRDefault="00785BCB" w:rsidP="00785BC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BK10000</w:t>
            </w:r>
            <w:r w:rsidRPr="001F5A0C">
              <w:rPr>
                <w:rFonts w:ascii="Times New Roman" w:eastAsiaTheme="minorEastAsia" w:hAnsi="Times New Roman" w:hint="eastAsia"/>
                <w:kern w:val="0"/>
                <w:sz w:val="18"/>
                <w:szCs w:val="18"/>
              </w:rPr>
              <w:t>6</w:t>
            </w:r>
          </w:p>
        </w:tc>
        <w:tc>
          <w:tcPr>
            <w:tcW w:w="3405" w:type="dxa"/>
            <w:tcBorders>
              <w:top w:val="nil"/>
              <w:left w:val="nil"/>
              <w:bottom w:val="single" w:sz="8" w:space="0" w:color="auto"/>
              <w:right w:val="single" w:sz="8" w:space="0" w:color="auto"/>
            </w:tcBorders>
            <w:shd w:val="clear" w:color="auto" w:fill="auto"/>
            <w:vAlign w:val="center"/>
          </w:tcPr>
          <w:p w14:paraId="3CD080A7" w14:textId="78D146C3"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形势与政策</w:t>
            </w:r>
          </w:p>
          <w:p w14:paraId="25E46AED" w14:textId="0F94B25C" w:rsidR="00C34787" w:rsidRPr="001F5A0C" w:rsidRDefault="00315A71" w:rsidP="005C566B">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Situation and Policy</w:t>
            </w:r>
          </w:p>
        </w:tc>
        <w:tc>
          <w:tcPr>
            <w:tcW w:w="708" w:type="dxa"/>
            <w:tcBorders>
              <w:top w:val="nil"/>
              <w:left w:val="single" w:sz="8" w:space="0" w:color="auto"/>
              <w:bottom w:val="single" w:sz="8" w:space="0" w:color="000000"/>
              <w:right w:val="single" w:sz="8" w:space="0" w:color="auto"/>
            </w:tcBorders>
            <w:vAlign w:val="center"/>
          </w:tcPr>
          <w:p w14:paraId="46E6BAEC" w14:textId="568B2F24" w:rsidR="00C34787" w:rsidRPr="001F5A0C" w:rsidRDefault="005C566B">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2</w:t>
            </w:r>
          </w:p>
        </w:tc>
        <w:tc>
          <w:tcPr>
            <w:tcW w:w="852" w:type="dxa"/>
            <w:tcBorders>
              <w:top w:val="nil"/>
              <w:left w:val="single" w:sz="8" w:space="0" w:color="auto"/>
              <w:bottom w:val="single" w:sz="8" w:space="0" w:color="000000"/>
              <w:right w:val="single" w:sz="8" w:space="0" w:color="auto"/>
            </w:tcBorders>
            <w:vAlign w:val="center"/>
          </w:tcPr>
          <w:p w14:paraId="1C9DCBC0" w14:textId="349C4900" w:rsidR="00C34787" w:rsidRPr="001F5A0C" w:rsidRDefault="005C566B" w:rsidP="005C566B">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r w:rsidRPr="001F5A0C">
              <w:rPr>
                <w:rFonts w:asciiTheme="minorEastAsia" w:eastAsiaTheme="minorEastAsia" w:hAnsiTheme="minorEastAsia" w:hint="eastAsia"/>
                <w:kern w:val="0"/>
                <w:sz w:val="18"/>
                <w:szCs w:val="18"/>
              </w:rPr>
              <w:t>8</w:t>
            </w:r>
          </w:p>
        </w:tc>
        <w:tc>
          <w:tcPr>
            <w:tcW w:w="708" w:type="dxa"/>
            <w:tcBorders>
              <w:top w:val="nil"/>
              <w:left w:val="single" w:sz="8" w:space="0" w:color="auto"/>
              <w:bottom w:val="single" w:sz="8" w:space="0" w:color="000000"/>
              <w:right w:val="single" w:sz="8" w:space="0" w:color="auto"/>
            </w:tcBorders>
            <w:vAlign w:val="center"/>
          </w:tcPr>
          <w:p w14:paraId="6C9E3A52" w14:textId="6AA9656E" w:rsidR="00C34787" w:rsidRPr="001F5A0C" w:rsidRDefault="005C566B" w:rsidP="005C566B">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r w:rsidRPr="001F5A0C">
              <w:rPr>
                <w:rFonts w:asciiTheme="minorEastAsia" w:eastAsiaTheme="minorEastAsia" w:hAnsiTheme="minorEastAsia" w:hint="eastAsia"/>
                <w:kern w:val="0"/>
                <w:sz w:val="18"/>
                <w:szCs w:val="18"/>
              </w:rPr>
              <w:t>8</w:t>
            </w:r>
          </w:p>
        </w:tc>
        <w:tc>
          <w:tcPr>
            <w:tcW w:w="708" w:type="dxa"/>
            <w:tcBorders>
              <w:top w:val="nil"/>
              <w:left w:val="single" w:sz="8" w:space="0" w:color="auto"/>
              <w:bottom w:val="single" w:sz="8" w:space="0" w:color="000000"/>
              <w:right w:val="single" w:sz="8" w:space="0" w:color="auto"/>
            </w:tcBorders>
            <w:vAlign w:val="center"/>
          </w:tcPr>
          <w:p w14:paraId="0D305720"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tcBorders>
              <w:left w:val="single" w:sz="8" w:space="0" w:color="auto"/>
              <w:bottom w:val="single" w:sz="8" w:space="0" w:color="000000"/>
              <w:right w:val="single" w:sz="8" w:space="0" w:color="auto"/>
            </w:tcBorders>
            <w:vAlign w:val="center"/>
          </w:tcPr>
          <w:p w14:paraId="128B1981"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2</w:t>
            </w:r>
          </w:p>
        </w:tc>
        <w:tc>
          <w:tcPr>
            <w:tcW w:w="740" w:type="dxa"/>
            <w:tcBorders>
              <w:left w:val="single" w:sz="8" w:space="0" w:color="auto"/>
              <w:bottom w:val="single" w:sz="8" w:space="0" w:color="000000"/>
              <w:right w:val="single" w:sz="8" w:space="0" w:color="auto"/>
            </w:tcBorders>
            <w:vAlign w:val="center"/>
          </w:tcPr>
          <w:p w14:paraId="7D5E2A26"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学工</w:t>
            </w:r>
          </w:p>
        </w:tc>
      </w:tr>
      <w:tr w:rsidR="00C34787" w:rsidRPr="001F5A0C" w14:paraId="4AF7E8AD" w14:textId="77777777">
        <w:trPr>
          <w:trHeight w:val="10"/>
        </w:trPr>
        <w:tc>
          <w:tcPr>
            <w:tcW w:w="674" w:type="dxa"/>
            <w:vMerge/>
            <w:tcBorders>
              <w:left w:val="single" w:sz="8" w:space="0" w:color="auto"/>
              <w:right w:val="single" w:sz="8" w:space="0" w:color="auto"/>
            </w:tcBorders>
            <w:shd w:val="clear" w:color="auto" w:fill="auto"/>
            <w:vAlign w:val="center"/>
          </w:tcPr>
          <w:p w14:paraId="00548C91"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val="restart"/>
            <w:tcBorders>
              <w:top w:val="nil"/>
              <w:left w:val="single" w:sz="8" w:space="0" w:color="auto"/>
              <w:bottom w:val="single" w:sz="8" w:space="0" w:color="000000"/>
              <w:right w:val="single" w:sz="8" w:space="0" w:color="auto"/>
            </w:tcBorders>
            <w:shd w:val="clear" w:color="auto" w:fill="auto"/>
            <w:noWrap/>
            <w:vAlign w:val="center"/>
          </w:tcPr>
          <w:p w14:paraId="46A138D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BK108001</w:t>
            </w:r>
          </w:p>
        </w:tc>
        <w:tc>
          <w:tcPr>
            <w:tcW w:w="3405" w:type="dxa"/>
            <w:tcBorders>
              <w:top w:val="nil"/>
              <w:left w:val="nil"/>
              <w:bottom w:val="nil"/>
              <w:right w:val="single" w:sz="8" w:space="0" w:color="auto"/>
            </w:tcBorders>
            <w:shd w:val="clear" w:color="auto" w:fill="auto"/>
            <w:vAlign w:val="center"/>
          </w:tcPr>
          <w:p w14:paraId="320E89B7"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普通体育课</w:t>
            </w:r>
            <w:r w:rsidRPr="001F5A0C">
              <w:rPr>
                <w:rFonts w:ascii="Times New Roman" w:eastAsiaTheme="minorEastAsia" w:hAnsi="Times New Roman"/>
                <w:kern w:val="0"/>
                <w:sz w:val="18"/>
                <w:szCs w:val="18"/>
              </w:rPr>
              <w:t>1</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72C61223"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w:t>
            </w:r>
          </w:p>
        </w:tc>
        <w:tc>
          <w:tcPr>
            <w:tcW w:w="852" w:type="dxa"/>
            <w:vMerge w:val="restart"/>
            <w:tcBorders>
              <w:top w:val="nil"/>
              <w:left w:val="single" w:sz="8" w:space="0" w:color="auto"/>
              <w:bottom w:val="single" w:sz="8" w:space="0" w:color="000000"/>
              <w:right w:val="single" w:sz="8" w:space="0" w:color="auto"/>
            </w:tcBorders>
            <w:shd w:val="clear" w:color="auto" w:fill="auto"/>
            <w:noWrap/>
            <w:vAlign w:val="center"/>
          </w:tcPr>
          <w:p w14:paraId="33B2AEB1"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32</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68E49E61"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259CE687"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32</w:t>
            </w:r>
          </w:p>
        </w:tc>
        <w:tc>
          <w:tcPr>
            <w:tcW w:w="710" w:type="dxa"/>
            <w:vMerge w:val="restart"/>
            <w:tcBorders>
              <w:top w:val="nil"/>
              <w:left w:val="single" w:sz="8" w:space="0" w:color="auto"/>
              <w:right w:val="single" w:sz="8" w:space="0" w:color="auto"/>
            </w:tcBorders>
            <w:shd w:val="clear" w:color="auto" w:fill="auto"/>
            <w:noWrap/>
            <w:vAlign w:val="center"/>
          </w:tcPr>
          <w:p w14:paraId="0F44831E"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vMerge w:val="restart"/>
            <w:tcBorders>
              <w:top w:val="nil"/>
              <w:left w:val="single" w:sz="8" w:space="0" w:color="auto"/>
              <w:right w:val="single" w:sz="8" w:space="0" w:color="auto"/>
            </w:tcBorders>
            <w:shd w:val="clear" w:color="auto" w:fill="auto"/>
            <w:noWrap/>
            <w:vAlign w:val="center"/>
          </w:tcPr>
          <w:p w14:paraId="5266C09B"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体艺</w:t>
            </w:r>
          </w:p>
        </w:tc>
      </w:tr>
      <w:tr w:rsidR="00C34787" w:rsidRPr="001F5A0C" w14:paraId="703183F9" w14:textId="77777777">
        <w:trPr>
          <w:trHeight w:val="10"/>
        </w:trPr>
        <w:tc>
          <w:tcPr>
            <w:tcW w:w="674" w:type="dxa"/>
            <w:vMerge/>
            <w:tcBorders>
              <w:left w:val="single" w:sz="8" w:space="0" w:color="auto"/>
              <w:right w:val="single" w:sz="8" w:space="0" w:color="auto"/>
            </w:tcBorders>
            <w:shd w:val="clear" w:color="auto" w:fill="auto"/>
            <w:vAlign w:val="center"/>
          </w:tcPr>
          <w:p w14:paraId="23A6240B"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tcBorders>
              <w:top w:val="nil"/>
              <w:left w:val="single" w:sz="8" w:space="0" w:color="auto"/>
              <w:bottom w:val="single" w:sz="8" w:space="0" w:color="000000"/>
              <w:right w:val="single" w:sz="8" w:space="0" w:color="auto"/>
            </w:tcBorders>
            <w:vAlign w:val="center"/>
          </w:tcPr>
          <w:p w14:paraId="37C182C1"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5" w:type="dxa"/>
            <w:tcBorders>
              <w:top w:val="nil"/>
              <w:left w:val="nil"/>
              <w:bottom w:val="single" w:sz="8" w:space="0" w:color="auto"/>
              <w:right w:val="single" w:sz="8" w:space="0" w:color="auto"/>
            </w:tcBorders>
            <w:shd w:val="clear" w:color="auto" w:fill="auto"/>
            <w:vAlign w:val="center"/>
          </w:tcPr>
          <w:p w14:paraId="15C1E7E7"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General P.E. 1</w:t>
            </w:r>
          </w:p>
        </w:tc>
        <w:tc>
          <w:tcPr>
            <w:tcW w:w="708" w:type="dxa"/>
            <w:vMerge/>
            <w:tcBorders>
              <w:top w:val="nil"/>
              <w:left w:val="single" w:sz="8" w:space="0" w:color="auto"/>
              <w:bottom w:val="single" w:sz="8" w:space="0" w:color="000000"/>
              <w:right w:val="single" w:sz="8" w:space="0" w:color="auto"/>
            </w:tcBorders>
            <w:vAlign w:val="center"/>
          </w:tcPr>
          <w:p w14:paraId="4AEA4ED3"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852" w:type="dxa"/>
            <w:vMerge/>
            <w:tcBorders>
              <w:top w:val="nil"/>
              <w:left w:val="single" w:sz="8" w:space="0" w:color="auto"/>
              <w:bottom w:val="single" w:sz="8" w:space="0" w:color="000000"/>
              <w:right w:val="single" w:sz="8" w:space="0" w:color="auto"/>
            </w:tcBorders>
            <w:vAlign w:val="center"/>
          </w:tcPr>
          <w:p w14:paraId="19DEE08D"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16594A48"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7A836373"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tcBorders>
              <w:left w:val="single" w:sz="8" w:space="0" w:color="auto"/>
              <w:bottom w:val="single" w:sz="8" w:space="0" w:color="000000"/>
              <w:right w:val="single" w:sz="8" w:space="0" w:color="auto"/>
            </w:tcBorders>
            <w:vAlign w:val="center"/>
          </w:tcPr>
          <w:p w14:paraId="1D8B34EE"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40" w:type="dxa"/>
            <w:vMerge/>
            <w:tcBorders>
              <w:left w:val="single" w:sz="8" w:space="0" w:color="auto"/>
              <w:bottom w:val="single" w:sz="8" w:space="0" w:color="000000"/>
              <w:right w:val="single" w:sz="8" w:space="0" w:color="auto"/>
            </w:tcBorders>
            <w:vAlign w:val="center"/>
          </w:tcPr>
          <w:p w14:paraId="007A5592"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r>
      <w:tr w:rsidR="00C34787" w:rsidRPr="001F5A0C" w14:paraId="51EE7717" w14:textId="77777777">
        <w:trPr>
          <w:trHeight w:val="10"/>
        </w:trPr>
        <w:tc>
          <w:tcPr>
            <w:tcW w:w="674" w:type="dxa"/>
            <w:vMerge/>
            <w:tcBorders>
              <w:left w:val="single" w:sz="8" w:space="0" w:color="auto"/>
              <w:right w:val="single" w:sz="8" w:space="0" w:color="auto"/>
            </w:tcBorders>
            <w:shd w:val="clear" w:color="auto" w:fill="auto"/>
            <w:vAlign w:val="center"/>
          </w:tcPr>
          <w:p w14:paraId="36A0E1AB"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000000"/>
              <w:right w:val="single" w:sz="8" w:space="0" w:color="auto"/>
            </w:tcBorders>
            <w:vAlign w:val="center"/>
          </w:tcPr>
          <w:p w14:paraId="54FE260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BK108002</w:t>
            </w:r>
          </w:p>
        </w:tc>
        <w:tc>
          <w:tcPr>
            <w:tcW w:w="3405" w:type="dxa"/>
            <w:tcBorders>
              <w:top w:val="nil"/>
              <w:left w:val="nil"/>
              <w:bottom w:val="single" w:sz="8" w:space="0" w:color="auto"/>
              <w:right w:val="single" w:sz="8" w:space="0" w:color="auto"/>
            </w:tcBorders>
            <w:shd w:val="clear" w:color="auto" w:fill="auto"/>
            <w:vAlign w:val="center"/>
          </w:tcPr>
          <w:p w14:paraId="3505AA45"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普通体育课</w:t>
            </w:r>
            <w:r w:rsidRPr="001F5A0C">
              <w:rPr>
                <w:rFonts w:ascii="Times New Roman" w:eastAsiaTheme="minorEastAsia" w:hAnsi="Times New Roman"/>
                <w:kern w:val="0"/>
                <w:sz w:val="18"/>
                <w:szCs w:val="18"/>
              </w:rPr>
              <w:t>2</w:t>
            </w:r>
          </w:p>
          <w:p w14:paraId="3561D6BC"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General P.E. 2</w:t>
            </w:r>
          </w:p>
        </w:tc>
        <w:tc>
          <w:tcPr>
            <w:tcW w:w="708" w:type="dxa"/>
            <w:tcBorders>
              <w:top w:val="nil"/>
              <w:left w:val="single" w:sz="8" w:space="0" w:color="auto"/>
              <w:bottom w:val="single" w:sz="8" w:space="0" w:color="000000"/>
              <w:right w:val="single" w:sz="8" w:space="0" w:color="auto"/>
            </w:tcBorders>
            <w:vAlign w:val="center"/>
          </w:tcPr>
          <w:p w14:paraId="0577B095"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852" w:type="dxa"/>
            <w:tcBorders>
              <w:top w:val="nil"/>
              <w:left w:val="single" w:sz="8" w:space="0" w:color="auto"/>
              <w:bottom w:val="single" w:sz="8" w:space="0" w:color="000000"/>
              <w:right w:val="single" w:sz="8" w:space="0" w:color="auto"/>
            </w:tcBorders>
            <w:vAlign w:val="center"/>
          </w:tcPr>
          <w:p w14:paraId="5BBE0624"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32</w:t>
            </w:r>
          </w:p>
        </w:tc>
        <w:tc>
          <w:tcPr>
            <w:tcW w:w="708" w:type="dxa"/>
            <w:tcBorders>
              <w:top w:val="nil"/>
              <w:left w:val="single" w:sz="8" w:space="0" w:color="auto"/>
              <w:bottom w:val="single" w:sz="8" w:space="0" w:color="000000"/>
              <w:right w:val="single" w:sz="8" w:space="0" w:color="auto"/>
            </w:tcBorders>
            <w:vAlign w:val="center"/>
          </w:tcPr>
          <w:p w14:paraId="23FE6DE5"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tcBorders>
              <w:top w:val="nil"/>
              <w:left w:val="single" w:sz="8" w:space="0" w:color="auto"/>
              <w:bottom w:val="single" w:sz="8" w:space="0" w:color="000000"/>
              <w:right w:val="single" w:sz="8" w:space="0" w:color="auto"/>
            </w:tcBorders>
            <w:vAlign w:val="center"/>
          </w:tcPr>
          <w:p w14:paraId="72CAA35C"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32</w:t>
            </w:r>
          </w:p>
        </w:tc>
        <w:tc>
          <w:tcPr>
            <w:tcW w:w="710" w:type="dxa"/>
            <w:tcBorders>
              <w:left w:val="single" w:sz="8" w:space="0" w:color="auto"/>
              <w:bottom w:val="single" w:sz="8" w:space="0" w:color="000000"/>
              <w:right w:val="single" w:sz="8" w:space="0" w:color="auto"/>
            </w:tcBorders>
            <w:vAlign w:val="center"/>
          </w:tcPr>
          <w:p w14:paraId="62E9F0F6"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2</w:t>
            </w:r>
          </w:p>
        </w:tc>
        <w:tc>
          <w:tcPr>
            <w:tcW w:w="740" w:type="dxa"/>
            <w:tcBorders>
              <w:left w:val="single" w:sz="8" w:space="0" w:color="auto"/>
              <w:bottom w:val="single" w:sz="8" w:space="0" w:color="000000"/>
              <w:right w:val="single" w:sz="8" w:space="0" w:color="auto"/>
            </w:tcBorders>
            <w:vAlign w:val="center"/>
          </w:tcPr>
          <w:p w14:paraId="43CE06FA"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体艺</w:t>
            </w:r>
          </w:p>
        </w:tc>
      </w:tr>
      <w:tr w:rsidR="00C34787" w:rsidRPr="001F5A0C" w14:paraId="65CB4B46" w14:textId="77777777">
        <w:trPr>
          <w:trHeight w:val="10"/>
        </w:trPr>
        <w:tc>
          <w:tcPr>
            <w:tcW w:w="674" w:type="dxa"/>
            <w:vMerge/>
            <w:tcBorders>
              <w:left w:val="single" w:sz="8" w:space="0" w:color="auto"/>
              <w:right w:val="single" w:sz="8" w:space="0" w:color="auto"/>
            </w:tcBorders>
            <w:shd w:val="clear" w:color="auto" w:fill="auto"/>
            <w:vAlign w:val="center"/>
          </w:tcPr>
          <w:p w14:paraId="445B9821"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val="restart"/>
            <w:tcBorders>
              <w:top w:val="nil"/>
              <w:left w:val="single" w:sz="8" w:space="0" w:color="auto"/>
              <w:bottom w:val="single" w:sz="8" w:space="0" w:color="000000"/>
              <w:right w:val="single" w:sz="8" w:space="0" w:color="auto"/>
            </w:tcBorders>
            <w:shd w:val="clear" w:color="auto" w:fill="auto"/>
            <w:noWrap/>
            <w:vAlign w:val="center"/>
          </w:tcPr>
          <w:p w14:paraId="08E7FD9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BK166007</w:t>
            </w:r>
          </w:p>
        </w:tc>
        <w:tc>
          <w:tcPr>
            <w:tcW w:w="3405" w:type="dxa"/>
            <w:tcBorders>
              <w:top w:val="nil"/>
              <w:left w:val="nil"/>
              <w:bottom w:val="nil"/>
              <w:right w:val="single" w:sz="8" w:space="0" w:color="auto"/>
            </w:tcBorders>
            <w:shd w:val="clear" w:color="auto" w:fill="auto"/>
            <w:vAlign w:val="center"/>
          </w:tcPr>
          <w:p w14:paraId="46F9186C"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大学计算机基础</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5D2ABD67"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1.5</w:t>
            </w:r>
          </w:p>
        </w:tc>
        <w:tc>
          <w:tcPr>
            <w:tcW w:w="852" w:type="dxa"/>
            <w:vMerge w:val="restart"/>
            <w:tcBorders>
              <w:top w:val="nil"/>
              <w:left w:val="single" w:sz="8" w:space="0" w:color="auto"/>
              <w:bottom w:val="single" w:sz="8" w:space="0" w:color="000000"/>
              <w:right w:val="single" w:sz="8" w:space="0" w:color="auto"/>
            </w:tcBorders>
            <w:shd w:val="clear" w:color="auto" w:fill="auto"/>
            <w:noWrap/>
            <w:vAlign w:val="center"/>
          </w:tcPr>
          <w:p w14:paraId="4BB0EDE9"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24</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5DA3E726"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24</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73E77F08"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val="restart"/>
            <w:tcBorders>
              <w:top w:val="nil"/>
              <w:left w:val="single" w:sz="8" w:space="0" w:color="auto"/>
              <w:right w:val="single" w:sz="8" w:space="0" w:color="auto"/>
            </w:tcBorders>
            <w:shd w:val="clear" w:color="auto" w:fill="auto"/>
            <w:noWrap/>
            <w:vAlign w:val="center"/>
          </w:tcPr>
          <w:p w14:paraId="13015B22"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vMerge w:val="restart"/>
            <w:tcBorders>
              <w:top w:val="nil"/>
              <w:left w:val="single" w:sz="8" w:space="0" w:color="auto"/>
              <w:right w:val="single" w:sz="8" w:space="0" w:color="auto"/>
            </w:tcBorders>
            <w:shd w:val="clear" w:color="auto" w:fill="auto"/>
            <w:noWrap/>
            <w:vAlign w:val="center"/>
          </w:tcPr>
          <w:p w14:paraId="3611D954"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信息</w:t>
            </w:r>
          </w:p>
        </w:tc>
      </w:tr>
      <w:tr w:rsidR="00C34787" w:rsidRPr="001F5A0C" w14:paraId="6DA5BD37" w14:textId="77777777">
        <w:trPr>
          <w:trHeight w:val="10"/>
        </w:trPr>
        <w:tc>
          <w:tcPr>
            <w:tcW w:w="674" w:type="dxa"/>
            <w:vMerge/>
            <w:tcBorders>
              <w:left w:val="single" w:sz="8" w:space="0" w:color="auto"/>
              <w:right w:val="single" w:sz="8" w:space="0" w:color="auto"/>
            </w:tcBorders>
            <w:shd w:val="clear" w:color="auto" w:fill="auto"/>
            <w:vAlign w:val="center"/>
          </w:tcPr>
          <w:p w14:paraId="43139B84"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tcBorders>
              <w:top w:val="nil"/>
              <w:left w:val="single" w:sz="8" w:space="0" w:color="auto"/>
              <w:bottom w:val="single" w:sz="8" w:space="0" w:color="000000"/>
              <w:right w:val="single" w:sz="8" w:space="0" w:color="auto"/>
            </w:tcBorders>
            <w:vAlign w:val="center"/>
          </w:tcPr>
          <w:p w14:paraId="6241DDAF"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5" w:type="dxa"/>
            <w:tcBorders>
              <w:top w:val="nil"/>
              <w:left w:val="nil"/>
              <w:bottom w:val="single" w:sz="8" w:space="0" w:color="auto"/>
              <w:right w:val="single" w:sz="8" w:space="0" w:color="auto"/>
            </w:tcBorders>
            <w:shd w:val="clear" w:color="auto" w:fill="auto"/>
            <w:vAlign w:val="center"/>
          </w:tcPr>
          <w:p w14:paraId="13E26E66"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University Computer Foundation</w:t>
            </w:r>
          </w:p>
        </w:tc>
        <w:tc>
          <w:tcPr>
            <w:tcW w:w="708" w:type="dxa"/>
            <w:vMerge/>
            <w:tcBorders>
              <w:top w:val="nil"/>
              <w:left w:val="single" w:sz="8" w:space="0" w:color="auto"/>
              <w:bottom w:val="single" w:sz="8" w:space="0" w:color="000000"/>
              <w:right w:val="single" w:sz="8" w:space="0" w:color="auto"/>
            </w:tcBorders>
            <w:vAlign w:val="center"/>
          </w:tcPr>
          <w:p w14:paraId="70B20124"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852" w:type="dxa"/>
            <w:vMerge/>
            <w:tcBorders>
              <w:top w:val="nil"/>
              <w:left w:val="single" w:sz="8" w:space="0" w:color="auto"/>
              <w:bottom w:val="single" w:sz="8" w:space="0" w:color="000000"/>
              <w:right w:val="single" w:sz="8" w:space="0" w:color="auto"/>
            </w:tcBorders>
            <w:vAlign w:val="center"/>
          </w:tcPr>
          <w:p w14:paraId="77E2A3DB"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4CB50A69"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14:paraId="585D2FBE"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tcBorders>
              <w:left w:val="single" w:sz="8" w:space="0" w:color="auto"/>
              <w:bottom w:val="single" w:sz="8" w:space="0" w:color="000000"/>
              <w:right w:val="single" w:sz="8" w:space="0" w:color="auto"/>
            </w:tcBorders>
            <w:vAlign w:val="center"/>
          </w:tcPr>
          <w:p w14:paraId="09FD5E73"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40" w:type="dxa"/>
            <w:vMerge/>
            <w:tcBorders>
              <w:left w:val="single" w:sz="8" w:space="0" w:color="auto"/>
              <w:bottom w:val="single" w:sz="8" w:space="0" w:color="000000"/>
              <w:right w:val="single" w:sz="8" w:space="0" w:color="auto"/>
            </w:tcBorders>
            <w:vAlign w:val="center"/>
          </w:tcPr>
          <w:p w14:paraId="581D0DC2"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r>
      <w:tr w:rsidR="00C34787" w:rsidRPr="001F5A0C" w14:paraId="5DA18BBE" w14:textId="77777777">
        <w:trPr>
          <w:trHeight w:val="10"/>
        </w:trPr>
        <w:tc>
          <w:tcPr>
            <w:tcW w:w="674" w:type="dxa"/>
            <w:vMerge/>
            <w:tcBorders>
              <w:left w:val="single" w:sz="8" w:space="0" w:color="auto"/>
              <w:right w:val="single" w:sz="8" w:space="0" w:color="auto"/>
            </w:tcBorders>
            <w:shd w:val="clear" w:color="auto" w:fill="auto"/>
            <w:vAlign w:val="center"/>
          </w:tcPr>
          <w:p w14:paraId="0A58DCD9"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000000"/>
              <w:right w:val="single" w:sz="8" w:space="0" w:color="auto"/>
            </w:tcBorders>
            <w:vAlign w:val="center"/>
          </w:tcPr>
          <w:p w14:paraId="0E1D19A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hAnsi="Times New Roman"/>
                <w:bCs/>
                <w:sz w:val="18"/>
                <w:szCs w:val="18"/>
              </w:rPr>
              <w:t>BK166008</w:t>
            </w:r>
          </w:p>
        </w:tc>
        <w:tc>
          <w:tcPr>
            <w:tcW w:w="3405" w:type="dxa"/>
            <w:tcBorders>
              <w:top w:val="nil"/>
              <w:left w:val="nil"/>
              <w:bottom w:val="single" w:sz="8" w:space="0" w:color="auto"/>
              <w:right w:val="single" w:sz="8" w:space="0" w:color="auto"/>
            </w:tcBorders>
            <w:shd w:val="clear" w:color="auto" w:fill="auto"/>
            <w:vAlign w:val="center"/>
          </w:tcPr>
          <w:p w14:paraId="0D6E8EBD"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大学计算机基础实验</w:t>
            </w:r>
          </w:p>
          <w:p w14:paraId="6566A56D"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Experiments of University Computer Foundation</w:t>
            </w:r>
          </w:p>
        </w:tc>
        <w:tc>
          <w:tcPr>
            <w:tcW w:w="708" w:type="dxa"/>
            <w:tcBorders>
              <w:top w:val="nil"/>
              <w:left w:val="single" w:sz="8" w:space="0" w:color="auto"/>
              <w:bottom w:val="single" w:sz="8" w:space="0" w:color="000000"/>
              <w:right w:val="single" w:sz="8" w:space="0" w:color="auto"/>
            </w:tcBorders>
            <w:vAlign w:val="center"/>
          </w:tcPr>
          <w:p w14:paraId="2DE52C5A"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0.5</w:t>
            </w:r>
          </w:p>
        </w:tc>
        <w:tc>
          <w:tcPr>
            <w:tcW w:w="852" w:type="dxa"/>
            <w:tcBorders>
              <w:top w:val="nil"/>
              <w:left w:val="single" w:sz="8" w:space="0" w:color="auto"/>
              <w:bottom w:val="single" w:sz="8" w:space="0" w:color="000000"/>
              <w:right w:val="single" w:sz="8" w:space="0" w:color="auto"/>
            </w:tcBorders>
            <w:vAlign w:val="center"/>
          </w:tcPr>
          <w:p w14:paraId="4BE345CC"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16</w:t>
            </w:r>
          </w:p>
        </w:tc>
        <w:tc>
          <w:tcPr>
            <w:tcW w:w="708" w:type="dxa"/>
            <w:tcBorders>
              <w:top w:val="nil"/>
              <w:left w:val="single" w:sz="8" w:space="0" w:color="auto"/>
              <w:bottom w:val="single" w:sz="8" w:space="0" w:color="000000"/>
              <w:right w:val="single" w:sz="8" w:space="0" w:color="auto"/>
            </w:tcBorders>
            <w:vAlign w:val="center"/>
          </w:tcPr>
          <w:p w14:paraId="68F9796D"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tcBorders>
              <w:top w:val="nil"/>
              <w:left w:val="single" w:sz="8" w:space="0" w:color="auto"/>
              <w:bottom w:val="single" w:sz="8" w:space="0" w:color="000000"/>
              <w:right w:val="single" w:sz="8" w:space="0" w:color="auto"/>
            </w:tcBorders>
            <w:vAlign w:val="center"/>
          </w:tcPr>
          <w:p w14:paraId="45B42E07"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16</w:t>
            </w:r>
          </w:p>
        </w:tc>
        <w:tc>
          <w:tcPr>
            <w:tcW w:w="710" w:type="dxa"/>
            <w:tcBorders>
              <w:left w:val="single" w:sz="8" w:space="0" w:color="auto"/>
              <w:bottom w:val="single" w:sz="8" w:space="0" w:color="000000"/>
              <w:right w:val="single" w:sz="8" w:space="0" w:color="auto"/>
            </w:tcBorders>
            <w:vAlign w:val="center"/>
          </w:tcPr>
          <w:p w14:paraId="2C569DCF"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tcBorders>
              <w:left w:val="single" w:sz="8" w:space="0" w:color="auto"/>
              <w:bottom w:val="single" w:sz="8" w:space="0" w:color="000000"/>
              <w:right w:val="single" w:sz="8" w:space="0" w:color="auto"/>
            </w:tcBorders>
            <w:vAlign w:val="center"/>
          </w:tcPr>
          <w:p w14:paraId="11F0CAD2"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信息</w:t>
            </w:r>
          </w:p>
        </w:tc>
      </w:tr>
      <w:tr w:rsidR="00C34787" w:rsidRPr="001F5A0C" w14:paraId="31B382F4" w14:textId="77777777">
        <w:trPr>
          <w:trHeight w:val="10"/>
        </w:trPr>
        <w:tc>
          <w:tcPr>
            <w:tcW w:w="674" w:type="dxa"/>
            <w:vMerge/>
            <w:tcBorders>
              <w:left w:val="single" w:sz="8" w:space="0" w:color="auto"/>
              <w:right w:val="single" w:sz="8" w:space="0" w:color="auto"/>
            </w:tcBorders>
            <w:shd w:val="clear" w:color="auto" w:fill="auto"/>
            <w:vAlign w:val="center"/>
          </w:tcPr>
          <w:p w14:paraId="197ACD5F"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val="restart"/>
            <w:tcBorders>
              <w:top w:val="nil"/>
              <w:left w:val="single" w:sz="8" w:space="0" w:color="auto"/>
              <w:bottom w:val="single" w:sz="8" w:space="0" w:color="000000"/>
              <w:right w:val="single" w:sz="8" w:space="0" w:color="auto"/>
            </w:tcBorders>
            <w:shd w:val="clear" w:color="auto" w:fill="auto"/>
            <w:noWrap/>
            <w:vAlign w:val="center"/>
          </w:tcPr>
          <w:p w14:paraId="172564B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CE033048</w:t>
            </w:r>
          </w:p>
        </w:tc>
        <w:tc>
          <w:tcPr>
            <w:tcW w:w="3405" w:type="dxa"/>
            <w:tcBorders>
              <w:top w:val="nil"/>
              <w:left w:val="nil"/>
              <w:bottom w:val="nil"/>
              <w:right w:val="single" w:sz="8" w:space="0" w:color="auto"/>
            </w:tcBorders>
            <w:shd w:val="clear" w:color="auto" w:fill="auto"/>
            <w:vAlign w:val="center"/>
          </w:tcPr>
          <w:p w14:paraId="1095AAF5"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综合英语</w:t>
            </w:r>
            <w:r w:rsidRPr="001F5A0C">
              <w:rPr>
                <w:rFonts w:ascii="Times New Roman" w:eastAsiaTheme="minorEastAsia" w:hAnsi="Times New Roman"/>
                <w:kern w:val="0"/>
                <w:sz w:val="18"/>
                <w:szCs w:val="18"/>
              </w:rPr>
              <w:t>1</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58CC30C0"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w:t>
            </w:r>
            <w:r w:rsidRPr="001F5A0C">
              <w:rPr>
                <w:rFonts w:asciiTheme="minorEastAsia" w:eastAsiaTheme="minorEastAsia" w:hAnsiTheme="minorEastAsia"/>
                <w:kern w:val="0"/>
                <w:sz w:val="18"/>
                <w:szCs w:val="18"/>
              </w:rPr>
              <w:t>0</w:t>
            </w:r>
          </w:p>
        </w:tc>
        <w:tc>
          <w:tcPr>
            <w:tcW w:w="852" w:type="dxa"/>
            <w:vMerge w:val="restart"/>
            <w:tcBorders>
              <w:top w:val="nil"/>
              <w:left w:val="single" w:sz="8" w:space="0" w:color="auto"/>
              <w:bottom w:val="single" w:sz="8" w:space="0" w:color="000000"/>
              <w:right w:val="single" w:sz="8" w:space="0" w:color="auto"/>
            </w:tcBorders>
            <w:shd w:val="clear" w:color="auto" w:fill="auto"/>
            <w:noWrap/>
            <w:vAlign w:val="center"/>
          </w:tcPr>
          <w:p w14:paraId="2C7714FC"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160</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6F6CDC37"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160</w:t>
            </w:r>
          </w:p>
        </w:tc>
        <w:tc>
          <w:tcPr>
            <w:tcW w:w="708" w:type="dxa"/>
            <w:vMerge w:val="restart"/>
            <w:tcBorders>
              <w:top w:val="nil"/>
              <w:left w:val="single" w:sz="8" w:space="0" w:color="auto"/>
              <w:bottom w:val="single" w:sz="8" w:space="0" w:color="000000"/>
              <w:right w:val="single" w:sz="8" w:space="0" w:color="auto"/>
            </w:tcBorders>
            <w:shd w:val="clear" w:color="auto" w:fill="auto"/>
            <w:noWrap/>
            <w:vAlign w:val="center"/>
          </w:tcPr>
          <w:p w14:paraId="3E490D90"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val="restart"/>
            <w:tcBorders>
              <w:top w:val="nil"/>
              <w:left w:val="single" w:sz="8" w:space="0" w:color="auto"/>
              <w:right w:val="single" w:sz="8" w:space="0" w:color="auto"/>
            </w:tcBorders>
            <w:shd w:val="clear" w:color="auto" w:fill="auto"/>
            <w:noWrap/>
            <w:vAlign w:val="center"/>
          </w:tcPr>
          <w:p w14:paraId="139A103A"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kern w:val="0"/>
                <w:sz w:val="18"/>
                <w:szCs w:val="18"/>
              </w:rPr>
              <w:t>1</w:t>
            </w:r>
          </w:p>
        </w:tc>
        <w:tc>
          <w:tcPr>
            <w:tcW w:w="740" w:type="dxa"/>
            <w:vMerge w:val="restart"/>
            <w:tcBorders>
              <w:top w:val="nil"/>
              <w:left w:val="single" w:sz="8" w:space="0" w:color="auto"/>
              <w:right w:val="single" w:sz="8" w:space="0" w:color="auto"/>
            </w:tcBorders>
            <w:shd w:val="clear" w:color="auto" w:fill="auto"/>
            <w:noWrap/>
            <w:vAlign w:val="center"/>
          </w:tcPr>
          <w:p w14:paraId="186D3C6B"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外语</w:t>
            </w:r>
          </w:p>
        </w:tc>
      </w:tr>
      <w:tr w:rsidR="00C34787" w:rsidRPr="001F5A0C" w14:paraId="3719AA0D" w14:textId="77777777">
        <w:trPr>
          <w:trHeight w:val="10"/>
        </w:trPr>
        <w:tc>
          <w:tcPr>
            <w:tcW w:w="674" w:type="dxa"/>
            <w:vMerge/>
            <w:tcBorders>
              <w:left w:val="single" w:sz="8" w:space="0" w:color="auto"/>
              <w:right w:val="single" w:sz="8" w:space="0" w:color="auto"/>
            </w:tcBorders>
            <w:shd w:val="clear" w:color="auto" w:fill="auto"/>
            <w:vAlign w:val="center"/>
          </w:tcPr>
          <w:p w14:paraId="4EB39951"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vMerge/>
            <w:tcBorders>
              <w:top w:val="nil"/>
              <w:left w:val="single" w:sz="8" w:space="0" w:color="auto"/>
              <w:bottom w:val="single" w:sz="8" w:space="0" w:color="auto"/>
              <w:right w:val="single" w:sz="8" w:space="0" w:color="auto"/>
            </w:tcBorders>
            <w:vAlign w:val="center"/>
          </w:tcPr>
          <w:p w14:paraId="5B0D87A0"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5" w:type="dxa"/>
            <w:tcBorders>
              <w:top w:val="nil"/>
              <w:left w:val="nil"/>
              <w:bottom w:val="single" w:sz="8" w:space="0" w:color="auto"/>
              <w:right w:val="single" w:sz="8" w:space="0" w:color="auto"/>
            </w:tcBorders>
            <w:shd w:val="clear" w:color="auto" w:fill="auto"/>
            <w:vAlign w:val="center"/>
          </w:tcPr>
          <w:p w14:paraId="3118DEBE"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Comprehensive English 1</w:t>
            </w:r>
          </w:p>
        </w:tc>
        <w:tc>
          <w:tcPr>
            <w:tcW w:w="708" w:type="dxa"/>
            <w:vMerge/>
            <w:tcBorders>
              <w:top w:val="nil"/>
              <w:left w:val="single" w:sz="8" w:space="0" w:color="auto"/>
              <w:bottom w:val="single" w:sz="8" w:space="0" w:color="auto"/>
              <w:right w:val="single" w:sz="8" w:space="0" w:color="auto"/>
            </w:tcBorders>
            <w:vAlign w:val="center"/>
          </w:tcPr>
          <w:p w14:paraId="2225DBCB"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852" w:type="dxa"/>
            <w:vMerge/>
            <w:tcBorders>
              <w:top w:val="nil"/>
              <w:left w:val="single" w:sz="8" w:space="0" w:color="auto"/>
              <w:bottom w:val="single" w:sz="8" w:space="0" w:color="auto"/>
              <w:right w:val="single" w:sz="8" w:space="0" w:color="auto"/>
            </w:tcBorders>
            <w:vAlign w:val="center"/>
          </w:tcPr>
          <w:p w14:paraId="216DBA23"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auto"/>
              <w:right w:val="single" w:sz="8" w:space="0" w:color="auto"/>
            </w:tcBorders>
            <w:vAlign w:val="center"/>
          </w:tcPr>
          <w:p w14:paraId="098A9DD2"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08" w:type="dxa"/>
            <w:vMerge/>
            <w:tcBorders>
              <w:top w:val="nil"/>
              <w:left w:val="single" w:sz="8" w:space="0" w:color="auto"/>
              <w:bottom w:val="single" w:sz="8" w:space="0" w:color="auto"/>
              <w:right w:val="single" w:sz="8" w:space="0" w:color="auto"/>
            </w:tcBorders>
            <w:vAlign w:val="center"/>
          </w:tcPr>
          <w:p w14:paraId="25D5313F"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vMerge/>
            <w:tcBorders>
              <w:left w:val="single" w:sz="8" w:space="0" w:color="auto"/>
              <w:bottom w:val="single" w:sz="8" w:space="0" w:color="auto"/>
              <w:right w:val="single" w:sz="8" w:space="0" w:color="auto"/>
            </w:tcBorders>
            <w:vAlign w:val="center"/>
          </w:tcPr>
          <w:p w14:paraId="7ECEFAF3"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40" w:type="dxa"/>
            <w:vMerge/>
            <w:tcBorders>
              <w:left w:val="single" w:sz="8" w:space="0" w:color="auto"/>
              <w:bottom w:val="single" w:sz="8" w:space="0" w:color="auto"/>
              <w:right w:val="single" w:sz="8" w:space="0" w:color="auto"/>
            </w:tcBorders>
            <w:vAlign w:val="center"/>
          </w:tcPr>
          <w:p w14:paraId="657E3DE7"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r>
      <w:tr w:rsidR="00C34787" w:rsidRPr="001F5A0C" w14:paraId="69A49E87" w14:textId="77777777">
        <w:trPr>
          <w:trHeight w:val="10"/>
        </w:trPr>
        <w:tc>
          <w:tcPr>
            <w:tcW w:w="674" w:type="dxa"/>
            <w:vMerge/>
            <w:tcBorders>
              <w:left w:val="single" w:sz="8" w:space="0" w:color="auto"/>
              <w:bottom w:val="single" w:sz="8" w:space="0" w:color="auto"/>
              <w:right w:val="single" w:sz="8" w:space="0" w:color="auto"/>
            </w:tcBorders>
            <w:shd w:val="clear" w:color="auto" w:fill="auto"/>
            <w:vAlign w:val="center"/>
          </w:tcPr>
          <w:p w14:paraId="6E9D741C"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36" w:type="dxa"/>
            <w:tcBorders>
              <w:top w:val="nil"/>
              <w:left w:val="single" w:sz="8" w:space="0" w:color="auto"/>
              <w:bottom w:val="single" w:sz="8" w:space="0" w:color="auto"/>
              <w:right w:val="single" w:sz="8" w:space="0" w:color="auto"/>
            </w:tcBorders>
            <w:vAlign w:val="center"/>
          </w:tcPr>
          <w:p w14:paraId="297C49A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CE033053</w:t>
            </w:r>
          </w:p>
        </w:tc>
        <w:tc>
          <w:tcPr>
            <w:tcW w:w="3405" w:type="dxa"/>
            <w:tcBorders>
              <w:top w:val="nil"/>
              <w:left w:val="nil"/>
              <w:bottom w:val="single" w:sz="8" w:space="0" w:color="auto"/>
              <w:right w:val="single" w:sz="8" w:space="0" w:color="auto"/>
            </w:tcBorders>
            <w:shd w:val="clear" w:color="auto" w:fill="auto"/>
            <w:vAlign w:val="center"/>
          </w:tcPr>
          <w:p w14:paraId="2021C89C"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综合英语</w:t>
            </w:r>
            <w:r w:rsidRPr="001F5A0C">
              <w:rPr>
                <w:rFonts w:ascii="Times New Roman" w:eastAsiaTheme="minorEastAsia" w:hAnsi="Times New Roman"/>
                <w:kern w:val="0"/>
                <w:sz w:val="18"/>
                <w:szCs w:val="18"/>
              </w:rPr>
              <w:t>2</w:t>
            </w:r>
          </w:p>
          <w:p w14:paraId="4B19CCB5"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Comprehensive English 2</w:t>
            </w:r>
          </w:p>
        </w:tc>
        <w:tc>
          <w:tcPr>
            <w:tcW w:w="708" w:type="dxa"/>
            <w:tcBorders>
              <w:top w:val="nil"/>
              <w:left w:val="single" w:sz="8" w:space="0" w:color="auto"/>
              <w:bottom w:val="single" w:sz="8" w:space="0" w:color="auto"/>
              <w:right w:val="single" w:sz="8" w:space="0" w:color="auto"/>
            </w:tcBorders>
            <w:vAlign w:val="center"/>
          </w:tcPr>
          <w:p w14:paraId="37CF12E5"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w:t>
            </w:r>
            <w:r w:rsidRPr="001F5A0C">
              <w:rPr>
                <w:rFonts w:asciiTheme="minorEastAsia" w:eastAsiaTheme="minorEastAsia" w:hAnsiTheme="minorEastAsia"/>
                <w:kern w:val="0"/>
                <w:sz w:val="18"/>
                <w:szCs w:val="18"/>
              </w:rPr>
              <w:t>0</w:t>
            </w:r>
          </w:p>
        </w:tc>
        <w:tc>
          <w:tcPr>
            <w:tcW w:w="852" w:type="dxa"/>
            <w:tcBorders>
              <w:top w:val="nil"/>
              <w:left w:val="single" w:sz="8" w:space="0" w:color="auto"/>
              <w:bottom w:val="single" w:sz="8" w:space="0" w:color="auto"/>
              <w:right w:val="single" w:sz="8" w:space="0" w:color="auto"/>
            </w:tcBorders>
            <w:vAlign w:val="center"/>
          </w:tcPr>
          <w:p w14:paraId="1E14BE8C"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160</w:t>
            </w:r>
          </w:p>
        </w:tc>
        <w:tc>
          <w:tcPr>
            <w:tcW w:w="708" w:type="dxa"/>
            <w:tcBorders>
              <w:top w:val="nil"/>
              <w:left w:val="single" w:sz="8" w:space="0" w:color="auto"/>
              <w:bottom w:val="single" w:sz="8" w:space="0" w:color="auto"/>
              <w:right w:val="single" w:sz="8" w:space="0" w:color="auto"/>
            </w:tcBorders>
            <w:vAlign w:val="center"/>
          </w:tcPr>
          <w:p w14:paraId="1CDED528"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16</w:t>
            </w:r>
            <w:r w:rsidRPr="001F5A0C">
              <w:rPr>
                <w:rFonts w:asciiTheme="minorEastAsia" w:eastAsiaTheme="minorEastAsia" w:hAnsiTheme="minorEastAsia"/>
                <w:kern w:val="0"/>
                <w:sz w:val="18"/>
                <w:szCs w:val="18"/>
              </w:rPr>
              <w:t>0</w:t>
            </w:r>
          </w:p>
        </w:tc>
        <w:tc>
          <w:tcPr>
            <w:tcW w:w="708" w:type="dxa"/>
            <w:tcBorders>
              <w:top w:val="nil"/>
              <w:left w:val="single" w:sz="8" w:space="0" w:color="auto"/>
              <w:bottom w:val="single" w:sz="8" w:space="0" w:color="auto"/>
              <w:right w:val="single" w:sz="8" w:space="0" w:color="auto"/>
            </w:tcBorders>
            <w:vAlign w:val="center"/>
          </w:tcPr>
          <w:p w14:paraId="2BA42045" w14:textId="77777777" w:rsidR="00C34787" w:rsidRPr="001F5A0C" w:rsidRDefault="00C34787">
            <w:pPr>
              <w:widowControl/>
              <w:adjustRightInd w:val="0"/>
              <w:snapToGrid w:val="0"/>
              <w:contextualSpacing/>
              <w:jc w:val="center"/>
              <w:rPr>
                <w:rFonts w:asciiTheme="minorEastAsia" w:eastAsiaTheme="minorEastAsia" w:hAnsiTheme="minorEastAsia"/>
                <w:kern w:val="0"/>
                <w:sz w:val="18"/>
                <w:szCs w:val="18"/>
              </w:rPr>
            </w:pPr>
          </w:p>
        </w:tc>
        <w:tc>
          <w:tcPr>
            <w:tcW w:w="710" w:type="dxa"/>
            <w:tcBorders>
              <w:left w:val="single" w:sz="8" w:space="0" w:color="auto"/>
              <w:bottom w:val="single" w:sz="8" w:space="0" w:color="auto"/>
              <w:right w:val="single" w:sz="8" w:space="0" w:color="auto"/>
            </w:tcBorders>
            <w:vAlign w:val="center"/>
          </w:tcPr>
          <w:p w14:paraId="5276CE82"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2</w:t>
            </w:r>
          </w:p>
        </w:tc>
        <w:tc>
          <w:tcPr>
            <w:tcW w:w="740" w:type="dxa"/>
            <w:tcBorders>
              <w:left w:val="single" w:sz="8" w:space="0" w:color="auto"/>
              <w:bottom w:val="single" w:sz="8" w:space="0" w:color="auto"/>
              <w:right w:val="single" w:sz="8" w:space="0" w:color="auto"/>
            </w:tcBorders>
            <w:vAlign w:val="center"/>
          </w:tcPr>
          <w:p w14:paraId="32DD2A18"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外语</w:t>
            </w:r>
          </w:p>
        </w:tc>
      </w:tr>
      <w:tr w:rsidR="00C34787" w:rsidRPr="001F5A0C" w14:paraId="4FAD5EDB" w14:textId="77777777">
        <w:trPr>
          <w:trHeight w:val="491"/>
        </w:trPr>
        <w:tc>
          <w:tcPr>
            <w:tcW w:w="521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B6289A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合计学分</w:t>
            </w:r>
          </w:p>
        </w:tc>
        <w:tc>
          <w:tcPr>
            <w:tcW w:w="4426" w:type="dxa"/>
            <w:gridSpan w:val="6"/>
            <w:tcBorders>
              <w:top w:val="single" w:sz="8" w:space="0" w:color="auto"/>
              <w:left w:val="nil"/>
              <w:bottom w:val="single" w:sz="8" w:space="0" w:color="auto"/>
              <w:right w:val="single" w:sz="8" w:space="0" w:color="auto"/>
            </w:tcBorders>
            <w:shd w:val="clear" w:color="auto" w:fill="auto"/>
            <w:noWrap/>
            <w:vAlign w:val="center"/>
          </w:tcPr>
          <w:p w14:paraId="3E47484C" w14:textId="77777777" w:rsidR="00C34787" w:rsidRPr="001F5A0C" w:rsidRDefault="00315A71">
            <w:pPr>
              <w:widowControl/>
              <w:adjustRightInd w:val="0"/>
              <w:snapToGrid w:val="0"/>
              <w:contextualSpacing/>
              <w:jc w:val="center"/>
              <w:rPr>
                <w:rFonts w:asciiTheme="minorEastAsia" w:eastAsiaTheme="minorEastAsia" w:hAnsiTheme="minorEastAsia"/>
                <w:kern w:val="0"/>
                <w:sz w:val="18"/>
                <w:szCs w:val="18"/>
              </w:rPr>
            </w:pPr>
            <w:r w:rsidRPr="001F5A0C">
              <w:rPr>
                <w:rFonts w:asciiTheme="minorEastAsia" w:eastAsiaTheme="minorEastAsia" w:hAnsiTheme="minorEastAsia" w:hint="eastAsia"/>
                <w:kern w:val="0"/>
                <w:sz w:val="18"/>
                <w:szCs w:val="18"/>
              </w:rPr>
              <w:t>38</w:t>
            </w:r>
          </w:p>
        </w:tc>
      </w:tr>
    </w:tbl>
    <w:p w14:paraId="491CC9D4" w14:textId="77777777" w:rsidR="00C34787" w:rsidRPr="001F5A0C" w:rsidRDefault="00C34787">
      <w:pPr>
        <w:autoSpaceDE w:val="0"/>
        <w:autoSpaceDN w:val="0"/>
        <w:adjustRightInd w:val="0"/>
        <w:jc w:val="center"/>
        <w:rPr>
          <w:rFonts w:ascii="仿宋" w:eastAsia="仿宋" w:hAnsi="仿宋" w:cs="仿宋_GB2312"/>
          <w:kern w:val="0"/>
          <w:szCs w:val="32"/>
        </w:rPr>
      </w:pPr>
    </w:p>
    <w:p w14:paraId="7077B4C9" w14:textId="77777777" w:rsidR="00C34787" w:rsidRPr="001F5A0C" w:rsidRDefault="00C34787">
      <w:pPr>
        <w:autoSpaceDE w:val="0"/>
        <w:autoSpaceDN w:val="0"/>
        <w:adjustRightInd w:val="0"/>
        <w:jc w:val="center"/>
        <w:rPr>
          <w:rFonts w:ascii="仿宋" w:eastAsia="仿宋" w:hAnsi="仿宋" w:cs="仿宋_GB2312"/>
          <w:kern w:val="0"/>
          <w:szCs w:val="32"/>
        </w:rPr>
      </w:pPr>
    </w:p>
    <w:p w14:paraId="3B5F7D01" w14:textId="77777777" w:rsidR="00C34787" w:rsidRPr="001F5A0C" w:rsidRDefault="00315A71">
      <w:pPr>
        <w:autoSpaceDE w:val="0"/>
        <w:autoSpaceDN w:val="0"/>
        <w:adjustRightInd w:val="0"/>
        <w:jc w:val="center"/>
        <w:rPr>
          <w:rFonts w:ascii="仿宋" w:eastAsia="仿宋" w:hAnsi="仿宋" w:cs="仿宋_GB2312"/>
          <w:kern w:val="0"/>
          <w:szCs w:val="32"/>
        </w:rPr>
      </w:pPr>
      <w:r w:rsidRPr="001F5A0C">
        <w:rPr>
          <w:rFonts w:ascii="仿宋" w:eastAsia="仿宋" w:hAnsi="仿宋" w:cs="仿宋_GB2312" w:hint="eastAsia"/>
          <w:kern w:val="0"/>
          <w:szCs w:val="32"/>
        </w:rPr>
        <w:t>附表2 土地资源管理（中英）专业创新型、专业型人才培养</w:t>
      </w:r>
    </w:p>
    <w:p w14:paraId="594B5E1D" w14:textId="77777777" w:rsidR="00C34787" w:rsidRPr="001F5A0C" w:rsidRDefault="00315A71">
      <w:pPr>
        <w:autoSpaceDE w:val="0"/>
        <w:autoSpaceDN w:val="0"/>
        <w:adjustRightInd w:val="0"/>
        <w:jc w:val="center"/>
        <w:rPr>
          <w:b/>
          <w:sz w:val="18"/>
        </w:rPr>
      </w:pPr>
      <w:r w:rsidRPr="001F5A0C">
        <w:rPr>
          <w:rFonts w:ascii="仿宋" w:eastAsia="仿宋" w:hAnsi="仿宋" w:cs="仿宋_GB2312" w:hint="eastAsia"/>
          <w:kern w:val="0"/>
          <w:szCs w:val="32"/>
        </w:rPr>
        <w:t>专业教育课教学进程表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167"/>
        <w:gridCol w:w="47"/>
        <w:gridCol w:w="3553"/>
        <w:gridCol w:w="706"/>
        <w:gridCol w:w="851"/>
        <w:gridCol w:w="708"/>
        <w:gridCol w:w="704"/>
        <w:gridCol w:w="723"/>
        <w:gridCol w:w="725"/>
      </w:tblGrid>
      <w:tr w:rsidR="00C34787" w:rsidRPr="001F5A0C" w14:paraId="65F31643" w14:textId="77777777">
        <w:trPr>
          <w:trHeight w:val="248"/>
          <w:tblHeader/>
        </w:trPr>
        <w:tc>
          <w:tcPr>
            <w:tcW w:w="670" w:type="dxa"/>
            <w:vMerge w:val="restart"/>
            <w:shd w:val="clear" w:color="auto" w:fill="auto"/>
            <w:vAlign w:val="center"/>
          </w:tcPr>
          <w:p w14:paraId="3B6654B4"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w:t>
            </w:r>
          </w:p>
          <w:p w14:paraId="5FCC52E2"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类别</w:t>
            </w:r>
          </w:p>
        </w:tc>
        <w:tc>
          <w:tcPr>
            <w:tcW w:w="1214" w:type="dxa"/>
            <w:gridSpan w:val="2"/>
            <w:vMerge w:val="restart"/>
            <w:shd w:val="clear" w:color="auto" w:fill="auto"/>
            <w:noWrap/>
            <w:vAlign w:val="center"/>
          </w:tcPr>
          <w:p w14:paraId="3C948B9B"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课程号</w:t>
            </w:r>
          </w:p>
        </w:tc>
        <w:tc>
          <w:tcPr>
            <w:tcW w:w="3553" w:type="dxa"/>
            <w:vMerge w:val="restart"/>
            <w:shd w:val="clear" w:color="auto" w:fill="auto"/>
            <w:vAlign w:val="center"/>
          </w:tcPr>
          <w:p w14:paraId="29BC9B8B"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课程名称</w:t>
            </w:r>
          </w:p>
        </w:tc>
        <w:tc>
          <w:tcPr>
            <w:tcW w:w="706" w:type="dxa"/>
            <w:vMerge w:val="restart"/>
            <w:shd w:val="clear" w:color="auto" w:fill="auto"/>
            <w:noWrap/>
            <w:vAlign w:val="center"/>
          </w:tcPr>
          <w:p w14:paraId="43A7DBFE"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学分</w:t>
            </w:r>
          </w:p>
        </w:tc>
        <w:tc>
          <w:tcPr>
            <w:tcW w:w="2263" w:type="dxa"/>
            <w:gridSpan w:val="3"/>
            <w:shd w:val="clear" w:color="auto" w:fill="auto"/>
            <w:vAlign w:val="center"/>
          </w:tcPr>
          <w:p w14:paraId="19AF7777"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学时数</w:t>
            </w:r>
          </w:p>
        </w:tc>
        <w:tc>
          <w:tcPr>
            <w:tcW w:w="723" w:type="dxa"/>
            <w:vMerge w:val="restart"/>
            <w:shd w:val="clear" w:color="auto" w:fill="auto"/>
            <w:vAlign w:val="center"/>
          </w:tcPr>
          <w:p w14:paraId="7B86E20D"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开课</w:t>
            </w:r>
          </w:p>
          <w:p w14:paraId="009AF40E"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学期</w:t>
            </w:r>
          </w:p>
        </w:tc>
        <w:tc>
          <w:tcPr>
            <w:tcW w:w="725" w:type="dxa"/>
            <w:vMerge w:val="restart"/>
            <w:shd w:val="clear" w:color="auto" w:fill="auto"/>
            <w:vAlign w:val="center"/>
          </w:tcPr>
          <w:p w14:paraId="53915CC8"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开课</w:t>
            </w:r>
          </w:p>
          <w:p w14:paraId="0AA13822"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学院</w:t>
            </w:r>
          </w:p>
        </w:tc>
      </w:tr>
      <w:tr w:rsidR="00C34787" w:rsidRPr="001F5A0C" w14:paraId="12F14AAE" w14:textId="77777777">
        <w:trPr>
          <w:trHeight w:val="247"/>
          <w:tblHeader/>
        </w:trPr>
        <w:tc>
          <w:tcPr>
            <w:tcW w:w="670" w:type="dxa"/>
            <w:vMerge/>
            <w:shd w:val="clear" w:color="auto" w:fill="auto"/>
            <w:vAlign w:val="center"/>
          </w:tcPr>
          <w:p w14:paraId="39AA0519"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vMerge/>
            <w:shd w:val="clear" w:color="auto" w:fill="auto"/>
            <w:noWrap/>
            <w:vAlign w:val="center"/>
          </w:tcPr>
          <w:p w14:paraId="4A92541E"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553" w:type="dxa"/>
            <w:vMerge/>
            <w:shd w:val="clear" w:color="auto" w:fill="auto"/>
            <w:vAlign w:val="center"/>
          </w:tcPr>
          <w:p w14:paraId="6AB1DA0A"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06" w:type="dxa"/>
            <w:vMerge/>
            <w:shd w:val="clear" w:color="auto" w:fill="auto"/>
            <w:noWrap/>
            <w:vAlign w:val="center"/>
          </w:tcPr>
          <w:p w14:paraId="440694FD"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851" w:type="dxa"/>
            <w:shd w:val="clear" w:color="auto" w:fill="auto"/>
            <w:vAlign w:val="center"/>
          </w:tcPr>
          <w:p w14:paraId="4B8E823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总计</w:t>
            </w:r>
          </w:p>
        </w:tc>
        <w:tc>
          <w:tcPr>
            <w:tcW w:w="708" w:type="dxa"/>
            <w:shd w:val="clear" w:color="auto" w:fill="auto"/>
            <w:vAlign w:val="center"/>
          </w:tcPr>
          <w:p w14:paraId="3525EBF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讲授</w:t>
            </w:r>
          </w:p>
        </w:tc>
        <w:tc>
          <w:tcPr>
            <w:tcW w:w="704" w:type="dxa"/>
            <w:shd w:val="clear" w:color="auto" w:fill="auto"/>
            <w:vAlign w:val="center"/>
          </w:tcPr>
          <w:p w14:paraId="0ADB46B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实验</w:t>
            </w:r>
          </w:p>
        </w:tc>
        <w:tc>
          <w:tcPr>
            <w:tcW w:w="723" w:type="dxa"/>
            <w:vMerge/>
            <w:shd w:val="clear" w:color="auto" w:fill="auto"/>
            <w:vAlign w:val="center"/>
          </w:tcPr>
          <w:p w14:paraId="1934B359"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5" w:type="dxa"/>
            <w:vMerge/>
            <w:shd w:val="clear" w:color="auto" w:fill="auto"/>
            <w:vAlign w:val="center"/>
          </w:tcPr>
          <w:p w14:paraId="15D12125"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r>
      <w:tr w:rsidR="00C34787" w:rsidRPr="001F5A0C" w14:paraId="04621536" w14:textId="77777777">
        <w:trPr>
          <w:trHeight w:val="450"/>
        </w:trPr>
        <w:tc>
          <w:tcPr>
            <w:tcW w:w="670" w:type="dxa"/>
            <w:vMerge w:val="restart"/>
            <w:shd w:val="clear" w:color="auto" w:fill="auto"/>
            <w:vAlign w:val="center"/>
          </w:tcPr>
          <w:p w14:paraId="4DCABE9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学</w:t>
            </w:r>
          </w:p>
          <w:p w14:paraId="75FD93D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科</w:t>
            </w:r>
          </w:p>
          <w:p w14:paraId="1C1DB72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基</w:t>
            </w:r>
          </w:p>
          <w:p w14:paraId="3B07825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础</w:t>
            </w:r>
          </w:p>
          <w:p w14:paraId="2A1F5E01"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课　</w:t>
            </w:r>
          </w:p>
          <w:p w14:paraId="10661A84"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3813FEBD" w14:textId="7FA52465" w:rsidR="00C34787" w:rsidRPr="001F5A0C" w:rsidRDefault="005C566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lastRenderedPageBreak/>
              <w:t>BK103003</w:t>
            </w:r>
          </w:p>
        </w:tc>
        <w:tc>
          <w:tcPr>
            <w:tcW w:w="3553" w:type="dxa"/>
            <w:shd w:val="clear" w:color="auto" w:fill="auto"/>
            <w:vAlign w:val="center"/>
          </w:tcPr>
          <w:p w14:paraId="722068C1"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高等数学</w:t>
            </w:r>
            <w:r w:rsidRPr="001F5A0C">
              <w:rPr>
                <w:rFonts w:ascii="Times New Roman" w:eastAsiaTheme="minorEastAsia" w:hAnsi="Times New Roman"/>
                <w:kern w:val="0"/>
                <w:sz w:val="18"/>
                <w:szCs w:val="18"/>
              </w:rPr>
              <w:t xml:space="preserve">B  </w:t>
            </w:r>
          </w:p>
          <w:p w14:paraId="605FBAFC"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Advanced Mathematics B</w:t>
            </w:r>
          </w:p>
        </w:tc>
        <w:tc>
          <w:tcPr>
            <w:tcW w:w="706" w:type="dxa"/>
            <w:shd w:val="clear" w:color="auto" w:fill="auto"/>
            <w:noWrap/>
            <w:vAlign w:val="center"/>
          </w:tcPr>
          <w:p w14:paraId="53952D9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851" w:type="dxa"/>
            <w:shd w:val="clear" w:color="auto" w:fill="auto"/>
            <w:noWrap/>
            <w:vAlign w:val="center"/>
          </w:tcPr>
          <w:p w14:paraId="1D02BDB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80</w:t>
            </w:r>
          </w:p>
        </w:tc>
        <w:tc>
          <w:tcPr>
            <w:tcW w:w="708" w:type="dxa"/>
            <w:shd w:val="clear" w:color="auto" w:fill="auto"/>
            <w:noWrap/>
            <w:vAlign w:val="center"/>
          </w:tcPr>
          <w:p w14:paraId="0D35EB3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80</w:t>
            </w:r>
          </w:p>
        </w:tc>
        <w:tc>
          <w:tcPr>
            <w:tcW w:w="704" w:type="dxa"/>
            <w:shd w:val="clear" w:color="auto" w:fill="auto"/>
            <w:noWrap/>
            <w:vAlign w:val="center"/>
          </w:tcPr>
          <w:p w14:paraId="688DFBAA"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29FCA2A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w:t>
            </w:r>
          </w:p>
        </w:tc>
        <w:tc>
          <w:tcPr>
            <w:tcW w:w="725" w:type="dxa"/>
            <w:shd w:val="clear" w:color="auto" w:fill="auto"/>
            <w:noWrap/>
            <w:vAlign w:val="center"/>
          </w:tcPr>
          <w:p w14:paraId="5BF941E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bCs/>
                <w:snapToGrid w:val="0"/>
                <w:sz w:val="21"/>
                <w:szCs w:val="21"/>
              </w:rPr>
              <w:t>信息</w:t>
            </w:r>
          </w:p>
        </w:tc>
      </w:tr>
      <w:tr w:rsidR="00C34787" w:rsidRPr="001F5A0C" w14:paraId="2FFB814B" w14:textId="77777777">
        <w:trPr>
          <w:trHeight w:val="450"/>
        </w:trPr>
        <w:tc>
          <w:tcPr>
            <w:tcW w:w="670" w:type="dxa"/>
            <w:vMerge/>
            <w:shd w:val="clear" w:color="auto" w:fill="auto"/>
            <w:vAlign w:val="center"/>
          </w:tcPr>
          <w:p w14:paraId="41D4675F"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0C8E8E8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CE014001</w:t>
            </w:r>
          </w:p>
        </w:tc>
        <w:tc>
          <w:tcPr>
            <w:tcW w:w="3553" w:type="dxa"/>
            <w:shd w:val="clear" w:color="auto" w:fill="auto"/>
            <w:vAlign w:val="center"/>
          </w:tcPr>
          <w:p w14:paraId="53FF149B"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地学</w:t>
            </w:r>
            <w:r w:rsidRPr="001F5A0C">
              <w:rPr>
                <w:rFonts w:ascii="Times New Roman" w:eastAsiaTheme="minorEastAsia" w:hAnsi="Times New Roman" w:hint="eastAsia"/>
                <w:kern w:val="0"/>
                <w:sz w:val="18"/>
                <w:szCs w:val="18"/>
              </w:rPr>
              <w:t>基础</w:t>
            </w:r>
          </w:p>
          <w:p w14:paraId="7BC65B4B"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Geoscience Foundation</w:t>
            </w:r>
          </w:p>
        </w:tc>
        <w:tc>
          <w:tcPr>
            <w:tcW w:w="706" w:type="dxa"/>
            <w:shd w:val="clear" w:color="auto" w:fill="auto"/>
            <w:noWrap/>
            <w:vAlign w:val="center"/>
          </w:tcPr>
          <w:p w14:paraId="03A9360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w:t>
            </w:r>
          </w:p>
        </w:tc>
        <w:tc>
          <w:tcPr>
            <w:tcW w:w="851" w:type="dxa"/>
            <w:shd w:val="clear" w:color="auto" w:fill="auto"/>
            <w:noWrap/>
            <w:vAlign w:val="center"/>
          </w:tcPr>
          <w:p w14:paraId="0D8B301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96</w:t>
            </w:r>
          </w:p>
        </w:tc>
        <w:tc>
          <w:tcPr>
            <w:tcW w:w="708" w:type="dxa"/>
            <w:shd w:val="clear" w:color="auto" w:fill="auto"/>
            <w:noWrap/>
            <w:vAlign w:val="center"/>
          </w:tcPr>
          <w:p w14:paraId="2FC1CCD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64</w:t>
            </w:r>
          </w:p>
        </w:tc>
        <w:tc>
          <w:tcPr>
            <w:tcW w:w="704" w:type="dxa"/>
            <w:shd w:val="clear" w:color="auto" w:fill="auto"/>
            <w:noWrap/>
            <w:vAlign w:val="center"/>
          </w:tcPr>
          <w:p w14:paraId="38DCE53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32</w:t>
            </w:r>
          </w:p>
        </w:tc>
        <w:tc>
          <w:tcPr>
            <w:tcW w:w="723" w:type="dxa"/>
            <w:shd w:val="clear" w:color="auto" w:fill="auto"/>
            <w:noWrap/>
            <w:vAlign w:val="center"/>
          </w:tcPr>
          <w:p w14:paraId="0D52724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2</w:t>
            </w:r>
          </w:p>
        </w:tc>
        <w:tc>
          <w:tcPr>
            <w:tcW w:w="725" w:type="dxa"/>
            <w:shd w:val="clear" w:color="auto" w:fill="auto"/>
            <w:noWrap/>
            <w:vAlign w:val="center"/>
          </w:tcPr>
          <w:p w14:paraId="2EF60A7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04203820" w14:textId="77777777">
        <w:trPr>
          <w:trHeight w:val="450"/>
        </w:trPr>
        <w:tc>
          <w:tcPr>
            <w:tcW w:w="670" w:type="dxa"/>
            <w:vMerge/>
            <w:shd w:val="clear" w:color="auto" w:fill="auto"/>
            <w:vAlign w:val="center"/>
          </w:tcPr>
          <w:p w14:paraId="5E9BF7D4"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207F7B3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CE005001</w:t>
            </w:r>
          </w:p>
        </w:tc>
        <w:tc>
          <w:tcPr>
            <w:tcW w:w="3553" w:type="dxa"/>
            <w:shd w:val="clear" w:color="auto" w:fill="auto"/>
            <w:vAlign w:val="center"/>
          </w:tcPr>
          <w:p w14:paraId="55A61EAE"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测绘学</w:t>
            </w:r>
            <w:r w:rsidRPr="001F5A0C">
              <w:rPr>
                <w:rFonts w:ascii="Times New Roman" w:eastAsiaTheme="minorEastAsia" w:hAnsi="Times New Roman"/>
                <w:kern w:val="0"/>
                <w:sz w:val="18"/>
                <w:szCs w:val="18"/>
              </w:rPr>
              <w:t>C</w:t>
            </w:r>
          </w:p>
          <w:p w14:paraId="60F3DA2B"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Surveying Science C</w:t>
            </w:r>
          </w:p>
        </w:tc>
        <w:tc>
          <w:tcPr>
            <w:tcW w:w="706" w:type="dxa"/>
            <w:shd w:val="clear" w:color="auto" w:fill="auto"/>
            <w:noWrap/>
            <w:vAlign w:val="center"/>
          </w:tcPr>
          <w:p w14:paraId="06057F1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1BEA26B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00DB461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771DC35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4BDCB82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w:t>
            </w:r>
          </w:p>
        </w:tc>
        <w:tc>
          <w:tcPr>
            <w:tcW w:w="725" w:type="dxa"/>
            <w:shd w:val="clear" w:color="auto" w:fill="auto"/>
            <w:noWrap/>
            <w:vAlign w:val="center"/>
          </w:tcPr>
          <w:p w14:paraId="6D918EC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bCs/>
                <w:snapToGrid w:val="0"/>
                <w:sz w:val="21"/>
                <w:szCs w:val="21"/>
              </w:rPr>
              <w:t>信息</w:t>
            </w:r>
          </w:p>
        </w:tc>
      </w:tr>
      <w:tr w:rsidR="00C34787" w:rsidRPr="001F5A0C" w14:paraId="393F0EDF" w14:textId="77777777">
        <w:trPr>
          <w:trHeight w:val="10"/>
        </w:trPr>
        <w:tc>
          <w:tcPr>
            <w:tcW w:w="670" w:type="dxa"/>
            <w:vMerge/>
            <w:shd w:val="clear" w:color="auto" w:fill="auto"/>
            <w:vAlign w:val="center"/>
          </w:tcPr>
          <w:p w14:paraId="6315DB98"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58964A5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CE014002</w:t>
            </w:r>
          </w:p>
        </w:tc>
        <w:tc>
          <w:tcPr>
            <w:tcW w:w="3553" w:type="dxa"/>
            <w:shd w:val="clear" w:color="auto" w:fill="auto"/>
            <w:vAlign w:val="center"/>
          </w:tcPr>
          <w:p w14:paraId="18AF73BB"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地图学</w:t>
            </w:r>
          </w:p>
          <w:p w14:paraId="1DF78B47"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Cartography</w:t>
            </w:r>
          </w:p>
        </w:tc>
        <w:tc>
          <w:tcPr>
            <w:tcW w:w="706" w:type="dxa"/>
            <w:shd w:val="clear" w:color="auto" w:fill="auto"/>
            <w:noWrap/>
            <w:vAlign w:val="center"/>
          </w:tcPr>
          <w:p w14:paraId="3CA6DB1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682EDE7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6919330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06C85FE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5014D7A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w:t>
            </w:r>
          </w:p>
        </w:tc>
        <w:tc>
          <w:tcPr>
            <w:tcW w:w="725" w:type="dxa"/>
            <w:shd w:val="clear" w:color="auto" w:fill="auto"/>
            <w:noWrap/>
            <w:vAlign w:val="center"/>
          </w:tcPr>
          <w:p w14:paraId="4AA1B8E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1EEF0BA3" w14:textId="77777777">
        <w:trPr>
          <w:trHeight w:val="450"/>
        </w:trPr>
        <w:tc>
          <w:tcPr>
            <w:tcW w:w="670" w:type="dxa"/>
            <w:vMerge/>
            <w:shd w:val="clear" w:color="auto" w:fill="auto"/>
            <w:vAlign w:val="center"/>
          </w:tcPr>
          <w:p w14:paraId="432A4725"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47F830E1" w14:textId="7D72250F" w:rsidR="00C34787" w:rsidRPr="001F5A0C" w:rsidRDefault="00785BC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BK014024</w:t>
            </w:r>
          </w:p>
        </w:tc>
        <w:tc>
          <w:tcPr>
            <w:tcW w:w="3553" w:type="dxa"/>
            <w:shd w:val="clear" w:color="auto" w:fill="auto"/>
            <w:vAlign w:val="center"/>
          </w:tcPr>
          <w:p w14:paraId="17780ACC"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土地资源学</w:t>
            </w:r>
          </w:p>
          <w:p w14:paraId="7342EC87"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Resources Science</w:t>
            </w:r>
          </w:p>
        </w:tc>
        <w:tc>
          <w:tcPr>
            <w:tcW w:w="706" w:type="dxa"/>
            <w:shd w:val="clear" w:color="auto" w:fill="auto"/>
            <w:noWrap/>
            <w:vAlign w:val="center"/>
          </w:tcPr>
          <w:p w14:paraId="6978EEA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5F676C6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1DB79EE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r w:rsidRPr="001F5A0C">
              <w:rPr>
                <w:rFonts w:ascii="Times New Roman" w:eastAsiaTheme="minorEastAsia" w:hAnsi="Times New Roman" w:hint="eastAsia"/>
                <w:kern w:val="0"/>
                <w:sz w:val="18"/>
                <w:szCs w:val="18"/>
              </w:rPr>
              <w:t>8</w:t>
            </w:r>
          </w:p>
        </w:tc>
        <w:tc>
          <w:tcPr>
            <w:tcW w:w="704" w:type="dxa"/>
            <w:shd w:val="clear" w:color="auto" w:fill="auto"/>
            <w:noWrap/>
            <w:vAlign w:val="center"/>
          </w:tcPr>
          <w:p w14:paraId="28584084"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5CAFC2B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w:t>
            </w:r>
          </w:p>
        </w:tc>
        <w:tc>
          <w:tcPr>
            <w:tcW w:w="725" w:type="dxa"/>
            <w:shd w:val="clear" w:color="auto" w:fill="auto"/>
            <w:noWrap/>
            <w:vAlign w:val="center"/>
          </w:tcPr>
          <w:p w14:paraId="5DCD101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50D1D901" w14:textId="77777777">
        <w:trPr>
          <w:trHeight w:val="10"/>
        </w:trPr>
        <w:tc>
          <w:tcPr>
            <w:tcW w:w="670" w:type="dxa"/>
            <w:vMerge/>
            <w:shd w:val="clear" w:color="auto" w:fill="auto"/>
            <w:vAlign w:val="center"/>
          </w:tcPr>
          <w:p w14:paraId="539E386B"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1214" w:type="dxa"/>
            <w:gridSpan w:val="2"/>
            <w:shd w:val="clear" w:color="auto" w:fill="auto"/>
            <w:noWrap/>
            <w:vAlign w:val="center"/>
          </w:tcPr>
          <w:p w14:paraId="77E7304B" w14:textId="1F049FB8" w:rsidR="00C34787" w:rsidRPr="001F5A0C" w:rsidRDefault="00785BC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BK103013</w:t>
            </w:r>
          </w:p>
        </w:tc>
        <w:tc>
          <w:tcPr>
            <w:tcW w:w="3553" w:type="dxa"/>
            <w:shd w:val="clear" w:color="auto" w:fill="auto"/>
            <w:vAlign w:val="center"/>
          </w:tcPr>
          <w:p w14:paraId="7B349BC3" w14:textId="5D30F3E3"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线性代数</w:t>
            </w:r>
            <w:r w:rsidR="00785BCB" w:rsidRPr="001F5A0C">
              <w:rPr>
                <w:rFonts w:ascii="Times New Roman" w:eastAsiaTheme="minorEastAsia" w:hAnsi="Times New Roman" w:hint="eastAsia"/>
                <w:kern w:val="0"/>
                <w:sz w:val="18"/>
                <w:szCs w:val="18"/>
              </w:rPr>
              <w:t>B</w:t>
            </w:r>
          </w:p>
          <w:p w14:paraId="2C48850C" w14:textId="3A093258"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Linear Algebra</w:t>
            </w:r>
            <w:r w:rsidR="00785BCB" w:rsidRPr="001F5A0C">
              <w:rPr>
                <w:rFonts w:ascii="Times New Roman" w:eastAsiaTheme="minorEastAsia" w:hAnsi="Times New Roman" w:hint="eastAsia"/>
                <w:kern w:val="0"/>
                <w:sz w:val="18"/>
                <w:szCs w:val="18"/>
              </w:rPr>
              <w:t xml:space="preserve"> B</w:t>
            </w:r>
          </w:p>
        </w:tc>
        <w:tc>
          <w:tcPr>
            <w:tcW w:w="706" w:type="dxa"/>
            <w:shd w:val="clear" w:color="auto" w:fill="auto"/>
            <w:noWrap/>
            <w:vAlign w:val="center"/>
          </w:tcPr>
          <w:p w14:paraId="7524E4E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236ED0C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r w:rsidRPr="001F5A0C">
              <w:rPr>
                <w:rFonts w:ascii="Times New Roman" w:eastAsiaTheme="minorEastAsia" w:hAnsi="Times New Roman" w:hint="eastAsia"/>
                <w:kern w:val="0"/>
                <w:sz w:val="18"/>
                <w:szCs w:val="18"/>
              </w:rPr>
              <w:t>2</w:t>
            </w:r>
          </w:p>
        </w:tc>
        <w:tc>
          <w:tcPr>
            <w:tcW w:w="708" w:type="dxa"/>
            <w:shd w:val="clear" w:color="auto" w:fill="auto"/>
            <w:noWrap/>
            <w:vAlign w:val="center"/>
          </w:tcPr>
          <w:p w14:paraId="6D4B5DB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r w:rsidRPr="001F5A0C">
              <w:rPr>
                <w:rFonts w:ascii="Times New Roman" w:eastAsiaTheme="minorEastAsia" w:hAnsi="Times New Roman" w:hint="eastAsia"/>
                <w:kern w:val="0"/>
                <w:sz w:val="18"/>
                <w:szCs w:val="18"/>
              </w:rPr>
              <w:t>2</w:t>
            </w:r>
          </w:p>
        </w:tc>
        <w:tc>
          <w:tcPr>
            <w:tcW w:w="704" w:type="dxa"/>
            <w:shd w:val="clear" w:color="auto" w:fill="auto"/>
            <w:noWrap/>
            <w:vAlign w:val="center"/>
          </w:tcPr>
          <w:p w14:paraId="7F5835DC"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7617323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725" w:type="dxa"/>
            <w:shd w:val="clear" w:color="auto" w:fill="auto"/>
            <w:noWrap/>
            <w:vAlign w:val="center"/>
          </w:tcPr>
          <w:p w14:paraId="72EEDE4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bCs/>
                <w:snapToGrid w:val="0"/>
                <w:sz w:val="21"/>
                <w:szCs w:val="21"/>
              </w:rPr>
              <w:t>信息</w:t>
            </w:r>
          </w:p>
        </w:tc>
      </w:tr>
      <w:tr w:rsidR="00C34787" w:rsidRPr="001F5A0C" w14:paraId="5012D8C5" w14:textId="77777777">
        <w:trPr>
          <w:trHeight w:val="657"/>
        </w:trPr>
        <w:tc>
          <w:tcPr>
            <w:tcW w:w="670" w:type="dxa"/>
            <w:vMerge/>
            <w:shd w:val="clear" w:color="auto" w:fill="auto"/>
            <w:vAlign w:val="center"/>
          </w:tcPr>
          <w:p w14:paraId="1D7ED069"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250E05D7" w14:textId="0F7025A5" w:rsidR="00C34787" w:rsidRPr="001F5A0C" w:rsidRDefault="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BK103010</w:t>
            </w:r>
          </w:p>
        </w:tc>
        <w:tc>
          <w:tcPr>
            <w:tcW w:w="3553" w:type="dxa"/>
            <w:shd w:val="clear" w:color="auto" w:fill="auto"/>
            <w:vAlign w:val="center"/>
          </w:tcPr>
          <w:p w14:paraId="2602DDB4"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概率统计</w:t>
            </w:r>
          </w:p>
          <w:p w14:paraId="56FFF8A3"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Probability Theory and Mathematical Statistics</w:t>
            </w:r>
          </w:p>
        </w:tc>
        <w:tc>
          <w:tcPr>
            <w:tcW w:w="706" w:type="dxa"/>
            <w:shd w:val="clear" w:color="auto" w:fill="auto"/>
            <w:noWrap/>
            <w:vAlign w:val="center"/>
          </w:tcPr>
          <w:p w14:paraId="34F2728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5420CC2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8" w:type="dxa"/>
            <w:shd w:val="clear" w:color="auto" w:fill="auto"/>
            <w:noWrap/>
            <w:vAlign w:val="center"/>
          </w:tcPr>
          <w:p w14:paraId="0944107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13377B99"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528D471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725" w:type="dxa"/>
            <w:shd w:val="clear" w:color="auto" w:fill="auto"/>
            <w:noWrap/>
            <w:vAlign w:val="center"/>
          </w:tcPr>
          <w:p w14:paraId="10EC30A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bCs/>
                <w:snapToGrid w:val="0"/>
                <w:sz w:val="21"/>
                <w:szCs w:val="21"/>
              </w:rPr>
              <w:t>信息</w:t>
            </w:r>
          </w:p>
        </w:tc>
      </w:tr>
      <w:tr w:rsidR="00C34787" w:rsidRPr="001F5A0C" w14:paraId="58739CB9" w14:textId="77777777">
        <w:trPr>
          <w:trHeight w:val="450"/>
        </w:trPr>
        <w:tc>
          <w:tcPr>
            <w:tcW w:w="670" w:type="dxa"/>
            <w:vMerge/>
            <w:shd w:val="clear" w:color="auto" w:fill="auto"/>
            <w:vAlign w:val="center"/>
          </w:tcPr>
          <w:p w14:paraId="7E12EB8F"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36E3BFAA" w14:textId="5C60EF93" w:rsidR="00C34787" w:rsidRPr="001F5A0C" w:rsidRDefault="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BK027001</w:t>
            </w:r>
          </w:p>
        </w:tc>
        <w:tc>
          <w:tcPr>
            <w:tcW w:w="3553" w:type="dxa"/>
            <w:shd w:val="clear" w:color="auto" w:fill="auto"/>
            <w:vAlign w:val="center"/>
          </w:tcPr>
          <w:p w14:paraId="5A3CBA31"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管理学</w:t>
            </w:r>
            <w:r w:rsidRPr="001F5A0C">
              <w:rPr>
                <w:rFonts w:ascii="Times New Roman" w:eastAsiaTheme="minorEastAsia" w:hAnsi="Times New Roman" w:hint="eastAsia"/>
                <w:kern w:val="0"/>
                <w:sz w:val="18"/>
                <w:szCs w:val="18"/>
              </w:rPr>
              <w:t>基础</w:t>
            </w:r>
          </w:p>
          <w:p w14:paraId="66BFD70B"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Fundamentals of Management</w:t>
            </w:r>
          </w:p>
        </w:tc>
        <w:tc>
          <w:tcPr>
            <w:tcW w:w="706" w:type="dxa"/>
            <w:shd w:val="clear" w:color="auto" w:fill="auto"/>
            <w:noWrap/>
            <w:vAlign w:val="center"/>
          </w:tcPr>
          <w:p w14:paraId="68A9BAC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526E5E5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8" w:type="dxa"/>
            <w:shd w:val="clear" w:color="auto" w:fill="auto"/>
            <w:noWrap/>
            <w:vAlign w:val="center"/>
          </w:tcPr>
          <w:p w14:paraId="6F25525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05D3E82A"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2D7E34C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725" w:type="dxa"/>
            <w:shd w:val="clear" w:color="auto" w:fill="auto"/>
            <w:noWrap/>
            <w:vAlign w:val="center"/>
          </w:tcPr>
          <w:p w14:paraId="5DBA8B0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bCs/>
                <w:snapToGrid w:val="0"/>
                <w:sz w:val="21"/>
                <w:szCs w:val="21"/>
              </w:rPr>
              <w:t>经管</w:t>
            </w:r>
          </w:p>
        </w:tc>
      </w:tr>
      <w:tr w:rsidR="00C34787" w:rsidRPr="001F5A0C" w14:paraId="39D378DF" w14:textId="77777777">
        <w:trPr>
          <w:trHeight w:val="10"/>
        </w:trPr>
        <w:tc>
          <w:tcPr>
            <w:tcW w:w="670" w:type="dxa"/>
            <w:vMerge/>
            <w:shd w:val="clear" w:color="auto" w:fill="auto"/>
            <w:vAlign w:val="center"/>
          </w:tcPr>
          <w:p w14:paraId="66504C9B"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3197C9A0" w14:textId="0DD3C2EE" w:rsidR="00C34787" w:rsidRPr="001F5A0C" w:rsidRDefault="009015C0" w:rsidP="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CE014003</w:t>
            </w:r>
          </w:p>
        </w:tc>
        <w:tc>
          <w:tcPr>
            <w:tcW w:w="3553" w:type="dxa"/>
            <w:shd w:val="clear" w:color="auto" w:fill="auto"/>
            <w:vAlign w:val="center"/>
          </w:tcPr>
          <w:p w14:paraId="271EC782"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地籍测量</w:t>
            </w:r>
            <w:r w:rsidRPr="001F5A0C">
              <w:rPr>
                <w:rFonts w:ascii="Times New Roman" w:eastAsiaTheme="minorEastAsia" w:hAnsi="Times New Roman"/>
                <w:kern w:val="0"/>
                <w:sz w:val="18"/>
                <w:szCs w:val="18"/>
              </w:rPr>
              <w:t xml:space="preserve">  </w:t>
            </w:r>
          </w:p>
          <w:p w14:paraId="62D88B89"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Cadastral Survey</w:t>
            </w:r>
          </w:p>
        </w:tc>
        <w:tc>
          <w:tcPr>
            <w:tcW w:w="706" w:type="dxa"/>
            <w:shd w:val="clear" w:color="auto" w:fill="auto"/>
            <w:noWrap/>
            <w:vAlign w:val="center"/>
          </w:tcPr>
          <w:p w14:paraId="286DE14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1A68712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33CACC6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060F507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148F046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725" w:type="dxa"/>
            <w:shd w:val="clear" w:color="auto" w:fill="auto"/>
            <w:noWrap/>
            <w:vAlign w:val="center"/>
          </w:tcPr>
          <w:p w14:paraId="4DA7CF9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36DDB274" w14:textId="77777777">
        <w:trPr>
          <w:trHeight w:val="450"/>
        </w:trPr>
        <w:tc>
          <w:tcPr>
            <w:tcW w:w="670" w:type="dxa"/>
            <w:vMerge/>
            <w:shd w:val="clear" w:color="auto" w:fill="auto"/>
            <w:vAlign w:val="center"/>
          </w:tcPr>
          <w:p w14:paraId="00D0D284"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6628BAB6" w14:textId="0FE9E6DA" w:rsidR="00C34787" w:rsidRPr="001F5A0C" w:rsidRDefault="009015C0" w:rsidP="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CE014004</w:t>
            </w:r>
          </w:p>
        </w:tc>
        <w:tc>
          <w:tcPr>
            <w:tcW w:w="3553" w:type="dxa"/>
            <w:shd w:val="clear" w:color="auto" w:fill="auto"/>
            <w:vAlign w:val="center"/>
          </w:tcPr>
          <w:p w14:paraId="438FD121"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地理信息系统</w:t>
            </w:r>
            <w:r w:rsidRPr="001F5A0C">
              <w:rPr>
                <w:rFonts w:ascii="Times New Roman" w:eastAsiaTheme="minorEastAsia" w:hAnsi="Times New Roman"/>
                <w:kern w:val="0"/>
                <w:sz w:val="18"/>
                <w:szCs w:val="18"/>
              </w:rPr>
              <w:t xml:space="preserve"> </w:t>
            </w:r>
          </w:p>
          <w:p w14:paraId="7F56AB56"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Geographic Information System</w:t>
            </w:r>
          </w:p>
        </w:tc>
        <w:tc>
          <w:tcPr>
            <w:tcW w:w="706" w:type="dxa"/>
            <w:shd w:val="clear" w:color="auto" w:fill="auto"/>
            <w:noWrap/>
            <w:vAlign w:val="center"/>
          </w:tcPr>
          <w:p w14:paraId="3AF805F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w:t>
            </w:r>
          </w:p>
        </w:tc>
        <w:tc>
          <w:tcPr>
            <w:tcW w:w="851" w:type="dxa"/>
            <w:shd w:val="clear" w:color="auto" w:fill="auto"/>
            <w:noWrap/>
            <w:vAlign w:val="center"/>
          </w:tcPr>
          <w:p w14:paraId="5809BB2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56</w:t>
            </w:r>
          </w:p>
        </w:tc>
        <w:tc>
          <w:tcPr>
            <w:tcW w:w="708" w:type="dxa"/>
            <w:shd w:val="clear" w:color="auto" w:fill="auto"/>
            <w:noWrap/>
            <w:vAlign w:val="center"/>
          </w:tcPr>
          <w:p w14:paraId="085DD2F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1273E52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16</w:t>
            </w:r>
          </w:p>
        </w:tc>
        <w:tc>
          <w:tcPr>
            <w:tcW w:w="723" w:type="dxa"/>
            <w:shd w:val="clear" w:color="auto" w:fill="auto"/>
            <w:noWrap/>
            <w:vAlign w:val="center"/>
          </w:tcPr>
          <w:p w14:paraId="032A568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w:t>
            </w:r>
          </w:p>
        </w:tc>
        <w:tc>
          <w:tcPr>
            <w:tcW w:w="725" w:type="dxa"/>
            <w:shd w:val="clear" w:color="auto" w:fill="auto"/>
            <w:noWrap/>
            <w:vAlign w:val="center"/>
          </w:tcPr>
          <w:p w14:paraId="0A45E7E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131520CA" w14:textId="77777777">
        <w:trPr>
          <w:trHeight w:val="450"/>
        </w:trPr>
        <w:tc>
          <w:tcPr>
            <w:tcW w:w="670" w:type="dxa"/>
            <w:vMerge/>
            <w:shd w:val="clear" w:color="auto" w:fill="auto"/>
            <w:vAlign w:val="center"/>
          </w:tcPr>
          <w:p w14:paraId="7213E571"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005624C1" w14:textId="1B49EA20" w:rsidR="00C34787" w:rsidRPr="001F5A0C" w:rsidRDefault="009015C0" w:rsidP="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CE014005</w:t>
            </w:r>
          </w:p>
        </w:tc>
        <w:tc>
          <w:tcPr>
            <w:tcW w:w="3553" w:type="dxa"/>
            <w:shd w:val="clear" w:color="auto" w:fill="auto"/>
            <w:vAlign w:val="center"/>
          </w:tcPr>
          <w:p w14:paraId="03CCA79B"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土地资源调查与评价</w:t>
            </w:r>
            <w:r w:rsidRPr="001F5A0C">
              <w:rPr>
                <w:rFonts w:ascii="Times New Roman" w:eastAsiaTheme="minorEastAsia" w:hAnsi="Times New Roman"/>
                <w:kern w:val="0"/>
                <w:sz w:val="18"/>
                <w:szCs w:val="18"/>
              </w:rPr>
              <w:t>A</w:t>
            </w:r>
          </w:p>
          <w:p w14:paraId="5D468E38"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Resources Survey and Evaluation A</w:t>
            </w:r>
          </w:p>
        </w:tc>
        <w:tc>
          <w:tcPr>
            <w:tcW w:w="706" w:type="dxa"/>
            <w:shd w:val="clear" w:color="auto" w:fill="auto"/>
            <w:noWrap/>
            <w:vAlign w:val="center"/>
          </w:tcPr>
          <w:p w14:paraId="76CAE94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4.5</w:t>
            </w:r>
          </w:p>
        </w:tc>
        <w:tc>
          <w:tcPr>
            <w:tcW w:w="851" w:type="dxa"/>
            <w:shd w:val="clear" w:color="auto" w:fill="auto"/>
            <w:noWrap/>
            <w:vAlign w:val="center"/>
          </w:tcPr>
          <w:p w14:paraId="6164F25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80</w:t>
            </w:r>
          </w:p>
        </w:tc>
        <w:tc>
          <w:tcPr>
            <w:tcW w:w="708" w:type="dxa"/>
            <w:shd w:val="clear" w:color="auto" w:fill="auto"/>
            <w:noWrap/>
            <w:vAlign w:val="center"/>
          </w:tcPr>
          <w:p w14:paraId="78B18C1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64</w:t>
            </w:r>
          </w:p>
        </w:tc>
        <w:tc>
          <w:tcPr>
            <w:tcW w:w="704" w:type="dxa"/>
            <w:shd w:val="clear" w:color="auto" w:fill="auto"/>
            <w:noWrap/>
            <w:vAlign w:val="center"/>
          </w:tcPr>
          <w:p w14:paraId="4E58D0D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405154E0" w14:textId="4BD45285" w:rsidR="00C34787" w:rsidRPr="001F5A0C" w:rsidRDefault="0097376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25" w:type="dxa"/>
            <w:shd w:val="clear" w:color="auto" w:fill="auto"/>
            <w:noWrap/>
            <w:vAlign w:val="center"/>
          </w:tcPr>
          <w:p w14:paraId="0B31DDC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6F6CB247" w14:textId="77777777">
        <w:trPr>
          <w:trHeight w:val="10"/>
        </w:trPr>
        <w:tc>
          <w:tcPr>
            <w:tcW w:w="670" w:type="dxa"/>
            <w:vMerge/>
            <w:shd w:val="clear" w:color="auto" w:fill="auto"/>
            <w:vAlign w:val="center"/>
          </w:tcPr>
          <w:p w14:paraId="2C979989"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4EE9E06E" w14:textId="7DA7988D" w:rsidR="00C34787" w:rsidRPr="001F5A0C" w:rsidRDefault="009015C0" w:rsidP="009015C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CE014006</w:t>
            </w:r>
          </w:p>
        </w:tc>
        <w:tc>
          <w:tcPr>
            <w:tcW w:w="3553" w:type="dxa"/>
            <w:shd w:val="clear" w:color="auto" w:fill="auto"/>
            <w:vAlign w:val="center"/>
          </w:tcPr>
          <w:p w14:paraId="7D53B69F"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土地分等定级</w:t>
            </w:r>
          </w:p>
          <w:p w14:paraId="0F91E9BA"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Classification and Graduation</w:t>
            </w:r>
          </w:p>
        </w:tc>
        <w:tc>
          <w:tcPr>
            <w:tcW w:w="706" w:type="dxa"/>
            <w:shd w:val="clear" w:color="auto" w:fill="auto"/>
            <w:noWrap/>
            <w:vAlign w:val="center"/>
          </w:tcPr>
          <w:p w14:paraId="6BC030B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471942B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r w:rsidRPr="001F5A0C">
              <w:rPr>
                <w:rFonts w:ascii="Times New Roman" w:eastAsiaTheme="minorEastAsia" w:hAnsi="Times New Roman" w:hint="eastAsia"/>
                <w:kern w:val="0"/>
                <w:sz w:val="18"/>
                <w:szCs w:val="18"/>
              </w:rPr>
              <w:t>8</w:t>
            </w:r>
          </w:p>
        </w:tc>
        <w:tc>
          <w:tcPr>
            <w:tcW w:w="708" w:type="dxa"/>
            <w:shd w:val="clear" w:color="auto" w:fill="auto"/>
            <w:noWrap/>
            <w:vAlign w:val="center"/>
          </w:tcPr>
          <w:p w14:paraId="2F20E10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1B64FFF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16</w:t>
            </w:r>
          </w:p>
        </w:tc>
        <w:tc>
          <w:tcPr>
            <w:tcW w:w="723" w:type="dxa"/>
            <w:shd w:val="clear" w:color="auto" w:fill="auto"/>
            <w:noWrap/>
            <w:vAlign w:val="center"/>
          </w:tcPr>
          <w:p w14:paraId="0CBC725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w:t>
            </w:r>
          </w:p>
        </w:tc>
        <w:tc>
          <w:tcPr>
            <w:tcW w:w="725" w:type="dxa"/>
            <w:shd w:val="clear" w:color="auto" w:fill="auto"/>
            <w:noWrap/>
            <w:vAlign w:val="center"/>
          </w:tcPr>
          <w:p w14:paraId="347B0B4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2DCC1EBA" w14:textId="77777777">
        <w:trPr>
          <w:trHeight w:val="450"/>
        </w:trPr>
        <w:tc>
          <w:tcPr>
            <w:tcW w:w="670" w:type="dxa"/>
            <w:vMerge/>
            <w:shd w:val="clear" w:color="auto" w:fill="auto"/>
            <w:vAlign w:val="center"/>
          </w:tcPr>
          <w:p w14:paraId="380047ED"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7DD42BEE" w14:textId="21944BA4"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CE014007</w:t>
            </w:r>
          </w:p>
        </w:tc>
        <w:tc>
          <w:tcPr>
            <w:tcW w:w="3553" w:type="dxa"/>
            <w:shd w:val="clear" w:color="auto" w:fill="auto"/>
            <w:vAlign w:val="center"/>
          </w:tcPr>
          <w:p w14:paraId="4FA64BB0"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遥感</w:t>
            </w:r>
            <w:r w:rsidRPr="001F5A0C">
              <w:rPr>
                <w:rFonts w:ascii="Times New Roman" w:eastAsiaTheme="minorEastAsia" w:hAnsi="Times New Roman" w:hint="eastAsia"/>
                <w:kern w:val="0"/>
                <w:sz w:val="18"/>
                <w:szCs w:val="18"/>
              </w:rPr>
              <w:t>基础与</w:t>
            </w:r>
            <w:r w:rsidRPr="001F5A0C">
              <w:rPr>
                <w:rFonts w:ascii="Times New Roman" w:eastAsiaTheme="minorEastAsia" w:hAnsi="Times New Roman"/>
                <w:kern w:val="0"/>
                <w:sz w:val="18"/>
                <w:szCs w:val="18"/>
              </w:rPr>
              <w:t>图像处理</w:t>
            </w:r>
          </w:p>
          <w:p w14:paraId="39B26D17"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Remote Sensing Basics and Image Processing</w:t>
            </w:r>
          </w:p>
        </w:tc>
        <w:tc>
          <w:tcPr>
            <w:tcW w:w="706" w:type="dxa"/>
            <w:shd w:val="clear" w:color="auto" w:fill="auto"/>
            <w:noWrap/>
            <w:vAlign w:val="center"/>
          </w:tcPr>
          <w:p w14:paraId="0D0FD02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4.5</w:t>
            </w:r>
          </w:p>
        </w:tc>
        <w:tc>
          <w:tcPr>
            <w:tcW w:w="851" w:type="dxa"/>
            <w:shd w:val="clear" w:color="auto" w:fill="auto"/>
            <w:noWrap/>
            <w:vAlign w:val="center"/>
          </w:tcPr>
          <w:p w14:paraId="32B0C52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88</w:t>
            </w:r>
          </w:p>
        </w:tc>
        <w:tc>
          <w:tcPr>
            <w:tcW w:w="708" w:type="dxa"/>
            <w:shd w:val="clear" w:color="auto" w:fill="auto"/>
            <w:noWrap/>
            <w:vAlign w:val="center"/>
          </w:tcPr>
          <w:p w14:paraId="42892FD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56</w:t>
            </w:r>
          </w:p>
        </w:tc>
        <w:tc>
          <w:tcPr>
            <w:tcW w:w="704" w:type="dxa"/>
            <w:shd w:val="clear" w:color="auto" w:fill="auto"/>
            <w:noWrap/>
            <w:vAlign w:val="center"/>
          </w:tcPr>
          <w:p w14:paraId="23FDBC9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32</w:t>
            </w:r>
          </w:p>
        </w:tc>
        <w:tc>
          <w:tcPr>
            <w:tcW w:w="723" w:type="dxa"/>
            <w:shd w:val="clear" w:color="auto" w:fill="auto"/>
            <w:noWrap/>
            <w:vAlign w:val="center"/>
          </w:tcPr>
          <w:p w14:paraId="583923D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5</w:t>
            </w:r>
          </w:p>
        </w:tc>
        <w:tc>
          <w:tcPr>
            <w:tcW w:w="725" w:type="dxa"/>
            <w:shd w:val="clear" w:color="auto" w:fill="auto"/>
            <w:noWrap/>
            <w:vAlign w:val="center"/>
          </w:tcPr>
          <w:p w14:paraId="23206B9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5CF3B1FF" w14:textId="77777777">
        <w:trPr>
          <w:trHeight w:val="450"/>
        </w:trPr>
        <w:tc>
          <w:tcPr>
            <w:tcW w:w="670" w:type="dxa"/>
            <w:vMerge/>
            <w:shd w:val="clear" w:color="auto" w:fill="auto"/>
            <w:vAlign w:val="center"/>
          </w:tcPr>
          <w:p w14:paraId="0AC3991E"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0CD5DBAF" w14:textId="51269424"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CE014008</w:t>
            </w:r>
          </w:p>
        </w:tc>
        <w:tc>
          <w:tcPr>
            <w:tcW w:w="3553" w:type="dxa"/>
            <w:shd w:val="clear" w:color="auto" w:fill="auto"/>
            <w:vAlign w:val="center"/>
          </w:tcPr>
          <w:p w14:paraId="03597C81"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土地管理学</w:t>
            </w:r>
          </w:p>
          <w:p w14:paraId="1B0A0F9F"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Management</w:t>
            </w:r>
          </w:p>
        </w:tc>
        <w:tc>
          <w:tcPr>
            <w:tcW w:w="706" w:type="dxa"/>
            <w:shd w:val="clear" w:color="auto" w:fill="auto"/>
            <w:noWrap/>
            <w:vAlign w:val="center"/>
          </w:tcPr>
          <w:p w14:paraId="6C06076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3E57B11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56</w:t>
            </w:r>
          </w:p>
        </w:tc>
        <w:tc>
          <w:tcPr>
            <w:tcW w:w="708" w:type="dxa"/>
            <w:shd w:val="clear" w:color="auto" w:fill="auto"/>
            <w:noWrap/>
            <w:vAlign w:val="center"/>
          </w:tcPr>
          <w:p w14:paraId="4530DCA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7E8EAA3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42250A3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725" w:type="dxa"/>
            <w:shd w:val="clear" w:color="auto" w:fill="auto"/>
            <w:noWrap/>
            <w:vAlign w:val="center"/>
          </w:tcPr>
          <w:p w14:paraId="22060B7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1833085B" w14:textId="77777777">
        <w:trPr>
          <w:trHeight w:val="450"/>
        </w:trPr>
        <w:tc>
          <w:tcPr>
            <w:tcW w:w="670" w:type="dxa"/>
            <w:vMerge/>
            <w:shd w:val="clear" w:color="auto" w:fill="auto"/>
            <w:vAlign w:val="center"/>
          </w:tcPr>
          <w:p w14:paraId="0C005995"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214" w:type="dxa"/>
            <w:gridSpan w:val="2"/>
            <w:shd w:val="clear" w:color="auto" w:fill="auto"/>
            <w:noWrap/>
            <w:vAlign w:val="center"/>
          </w:tcPr>
          <w:p w14:paraId="047969B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BK152004</w:t>
            </w:r>
          </w:p>
        </w:tc>
        <w:tc>
          <w:tcPr>
            <w:tcW w:w="3553" w:type="dxa"/>
            <w:shd w:val="clear" w:color="auto" w:fill="auto"/>
            <w:vAlign w:val="center"/>
          </w:tcPr>
          <w:p w14:paraId="40D98159"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GIS</w:t>
            </w:r>
            <w:r w:rsidRPr="001F5A0C">
              <w:rPr>
                <w:rFonts w:ascii="Times New Roman" w:eastAsiaTheme="minorEastAsia" w:hAnsi="Times New Roman"/>
                <w:kern w:val="0"/>
                <w:sz w:val="18"/>
                <w:szCs w:val="18"/>
              </w:rPr>
              <w:t>软件应用实验</w:t>
            </w:r>
          </w:p>
          <w:p w14:paraId="73441470"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Experiment of GIS Software Application </w:t>
            </w:r>
          </w:p>
        </w:tc>
        <w:tc>
          <w:tcPr>
            <w:tcW w:w="706" w:type="dxa"/>
            <w:shd w:val="clear" w:color="auto" w:fill="auto"/>
            <w:noWrap/>
            <w:vAlign w:val="center"/>
          </w:tcPr>
          <w:p w14:paraId="15D0F61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851" w:type="dxa"/>
            <w:shd w:val="clear" w:color="auto" w:fill="auto"/>
            <w:noWrap/>
            <w:vAlign w:val="center"/>
          </w:tcPr>
          <w:p w14:paraId="0C7E7FE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6BFD20FF"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04" w:type="dxa"/>
            <w:shd w:val="clear" w:color="auto" w:fill="auto"/>
            <w:noWrap/>
            <w:vAlign w:val="center"/>
          </w:tcPr>
          <w:p w14:paraId="68E7C84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23" w:type="dxa"/>
            <w:shd w:val="clear" w:color="auto" w:fill="auto"/>
            <w:noWrap/>
            <w:vAlign w:val="center"/>
          </w:tcPr>
          <w:p w14:paraId="1EFC20F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6</w:t>
            </w:r>
          </w:p>
        </w:tc>
        <w:tc>
          <w:tcPr>
            <w:tcW w:w="725" w:type="dxa"/>
            <w:shd w:val="clear" w:color="auto" w:fill="auto"/>
            <w:noWrap/>
            <w:vAlign w:val="center"/>
          </w:tcPr>
          <w:p w14:paraId="498897C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73F7BAFC" w14:textId="77777777">
        <w:trPr>
          <w:trHeight w:val="439"/>
        </w:trPr>
        <w:tc>
          <w:tcPr>
            <w:tcW w:w="670" w:type="dxa"/>
            <w:vMerge/>
            <w:shd w:val="clear" w:color="auto" w:fill="auto"/>
            <w:vAlign w:val="center"/>
          </w:tcPr>
          <w:p w14:paraId="78D44FD7"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4767" w:type="dxa"/>
            <w:gridSpan w:val="3"/>
            <w:vAlign w:val="center"/>
          </w:tcPr>
          <w:p w14:paraId="0407E19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学分小计</w:t>
            </w:r>
          </w:p>
        </w:tc>
        <w:tc>
          <w:tcPr>
            <w:tcW w:w="4417" w:type="dxa"/>
            <w:gridSpan w:val="6"/>
            <w:vAlign w:val="center"/>
          </w:tcPr>
          <w:p w14:paraId="3D65584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46</w:t>
            </w:r>
          </w:p>
        </w:tc>
      </w:tr>
      <w:tr w:rsidR="00184960" w:rsidRPr="001F5A0C" w14:paraId="685A7B25" w14:textId="77777777">
        <w:trPr>
          <w:trHeight w:val="510"/>
        </w:trPr>
        <w:tc>
          <w:tcPr>
            <w:tcW w:w="670" w:type="dxa"/>
            <w:vMerge w:val="restart"/>
            <w:shd w:val="clear" w:color="auto" w:fill="auto"/>
            <w:vAlign w:val="center"/>
          </w:tcPr>
          <w:p w14:paraId="01CD3BAE"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专</w:t>
            </w:r>
          </w:p>
          <w:p w14:paraId="3977258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业</w:t>
            </w:r>
          </w:p>
          <w:p w14:paraId="2AE68E8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核</w:t>
            </w:r>
          </w:p>
          <w:p w14:paraId="69F762A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心</w:t>
            </w:r>
          </w:p>
          <w:p w14:paraId="52919489"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课</w:t>
            </w:r>
          </w:p>
        </w:tc>
        <w:tc>
          <w:tcPr>
            <w:tcW w:w="1167" w:type="dxa"/>
            <w:shd w:val="clear" w:color="auto" w:fill="auto"/>
            <w:noWrap/>
            <w:vAlign w:val="center"/>
          </w:tcPr>
          <w:p w14:paraId="35FC381E" w14:textId="18BE74FB"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EC014347</w:t>
            </w:r>
          </w:p>
        </w:tc>
        <w:tc>
          <w:tcPr>
            <w:tcW w:w="3600" w:type="dxa"/>
            <w:gridSpan w:val="2"/>
            <w:shd w:val="clear" w:color="auto" w:fill="auto"/>
            <w:vAlign w:val="center"/>
          </w:tcPr>
          <w:p w14:paraId="2801A367"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学术英语</w:t>
            </w:r>
            <w:r w:rsidRPr="001F5A0C">
              <w:rPr>
                <w:rFonts w:ascii="Times New Roman" w:eastAsiaTheme="minorEastAsia" w:hAnsi="Times New Roman"/>
                <w:kern w:val="0"/>
                <w:sz w:val="18"/>
                <w:szCs w:val="18"/>
              </w:rPr>
              <w:t>1</w:t>
            </w:r>
          </w:p>
          <w:p w14:paraId="61E66B5A" w14:textId="77777777" w:rsidR="00C34787" w:rsidRPr="001F5A0C" w:rsidRDefault="00315A71">
            <w:pPr>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English for Academic Purposes 1</w:t>
            </w:r>
          </w:p>
        </w:tc>
        <w:tc>
          <w:tcPr>
            <w:tcW w:w="706" w:type="dxa"/>
            <w:shd w:val="clear" w:color="auto" w:fill="auto"/>
            <w:noWrap/>
            <w:vAlign w:val="center"/>
          </w:tcPr>
          <w:p w14:paraId="5FB139BB"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2D009333"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shd w:val="clear" w:color="auto" w:fill="auto"/>
            <w:noWrap/>
            <w:vAlign w:val="center"/>
          </w:tcPr>
          <w:p w14:paraId="0A1BE452"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shd w:val="clear" w:color="auto" w:fill="auto"/>
            <w:noWrap/>
            <w:vAlign w:val="center"/>
          </w:tcPr>
          <w:p w14:paraId="6B12DAA1"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4D5A3F3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725" w:type="dxa"/>
            <w:shd w:val="clear" w:color="auto" w:fill="auto"/>
            <w:noWrap/>
            <w:vAlign w:val="center"/>
          </w:tcPr>
          <w:p w14:paraId="1A37C3A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55DC603B" w14:textId="77777777">
        <w:trPr>
          <w:trHeight w:val="510"/>
        </w:trPr>
        <w:tc>
          <w:tcPr>
            <w:tcW w:w="670" w:type="dxa"/>
            <w:vMerge/>
            <w:shd w:val="clear" w:color="auto" w:fill="auto"/>
            <w:vAlign w:val="center"/>
          </w:tcPr>
          <w:p w14:paraId="7233163A"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167" w:type="dxa"/>
            <w:shd w:val="clear" w:color="auto" w:fill="auto"/>
            <w:vAlign w:val="center"/>
          </w:tcPr>
          <w:p w14:paraId="2CE89C78" w14:textId="4656D334"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EC014348</w:t>
            </w:r>
          </w:p>
        </w:tc>
        <w:tc>
          <w:tcPr>
            <w:tcW w:w="3600" w:type="dxa"/>
            <w:gridSpan w:val="2"/>
            <w:shd w:val="clear" w:color="auto" w:fill="auto"/>
            <w:vAlign w:val="center"/>
          </w:tcPr>
          <w:p w14:paraId="72C7628F"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学术英语</w:t>
            </w:r>
            <w:r w:rsidRPr="001F5A0C">
              <w:rPr>
                <w:rFonts w:ascii="Times New Roman" w:eastAsiaTheme="minorEastAsia" w:hAnsi="Times New Roman"/>
                <w:kern w:val="0"/>
                <w:sz w:val="18"/>
                <w:szCs w:val="18"/>
              </w:rPr>
              <w:t>2</w:t>
            </w:r>
          </w:p>
          <w:p w14:paraId="661D0647"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English for Academic Purposes 2</w:t>
            </w:r>
          </w:p>
        </w:tc>
        <w:tc>
          <w:tcPr>
            <w:tcW w:w="706" w:type="dxa"/>
            <w:shd w:val="clear" w:color="auto" w:fill="auto"/>
            <w:vAlign w:val="center"/>
          </w:tcPr>
          <w:p w14:paraId="0286B53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vAlign w:val="center"/>
          </w:tcPr>
          <w:p w14:paraId="04E326F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vAlign w:val="center"/>
          </w:tcPr>
          <w:p w14:paraId="195ADB1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vAlign w:val="center"/>
          </w:tcPr>
          <w:p w14:paraId="4D9356B6"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2872678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25" w:type="dxa"/>
            <w:shd w:val="clear" w:color="auto" w:fill="auto"/>
            <w:vAlign w:val="center"/>
          </w:tcPr>
          <w:p w14:paraId="47F9D139"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0F84B2AD" w14:textId="77777777">
        <w:trPr>
          <w:trHeight w:val="510"/>
        </w:trPr>
        <w:tc>
          <w:tcPr>
            <w:tcW w:w="670" w:type="dxa"/>
            <w:vMerge/>
            <w:shd w:val="clear" w:color="auto" w:fill="auto"/>
            <w:vAlign w:val="center"/>
          </w:tcPr>
          <w:p w14:paraId="0264A030"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167" w:type="dxa"/>
            <w:vAlign w:val="center"/>
          </w:tcPr>
          <w:p w14:paraId="6962025D" w14:textId="14930992"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w:t>
            </w:r>
            <w:r w:rsidRPr="001F5A0C">
              <w:rPr>
                <w:rFonts w:ascii="Times New Roman" w:eastAsiaTheme="minorEastAsia" w:hAnsi="Times New Roman" w:hint="eastAsia"/>
                <w:kern w:val="0"/>
                <w:sz w:val="18"/>
                <w:szCs w:val="18"/>
              </w:rPr>
              <w:t>9</w:t>
            </w:r>
          </w:p>
        </w:tc>
        <w:tc>
          <w:tcPr>
            <w:tcW w:w="3600" w:type="dxa"/>
            <w:gridSpan w:val="2"/>
            <w:shd w:val="clear" w:color="auto" w:fill="auto"/>
            <w:vAlign w:val="center"/>
          </w:tcPr>
          <w:p w14:paraId="70019B14"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学术英语</w:t>
            </w:r>
            <w:r w:rsidRPr="001F5A0C">
              <w:rPr>
                <w:rFonts w:ascii="Times New Roman" w:eastAsiaTheme="minorEastAsia" w:hAnsi="Times New Roman"/>
                <w:kern w:val="0"/>
                <w:sz w:val="18"/>
                <w:szCs w:val="18"/>
              </w:rPr>
              <w:t>3</w:t>
            </w:r>
          </w:p>
          <w:p w14:paraId="08A73153"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English for Academic Purposes 3</w:t>
            </w:r>
          </w:p>
        </w:tc>
        <w:tc>
          <w:tcPr>
            <w:tcW w:w="706" w:type="dxa"/>
            <w:vAlign w:val="center"/>
          </w:tcPr>
          <w:p w14:paraId="111BF5BA"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vAlign w:val="center"/>
          </w:tcPr>
          <w:p w14:paraId="78AE995D"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vAlign w:val="center"/>
          </w:tcPr>
          <w:p w14:paraId="5D3E78D9"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vAlign w:val="center"/>
          </w:tcPr>
          <w:p w14:paraId="40AF049C"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vAlign w:val="center"/>
          </w:tcPr>
          <w:p w14:paraId="15509E1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725" w:type="dxa"/>
            <w:shd w:val="clear" w:color="auto" w:fill="auto"/>
            <w:vAlign w:val="center"/>
          </w:tcPr>
          <w:p w14:paraId="50CE259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0B92FFA4" w14:textId="77777777">
        <w:trPr>
          <w:trHeight w:val="510"/>
        </w:trPr>
        <w:tc>
          <w:tcPr>
            <w:tcW w:w="670" w:type="dxa"/>
            <w:vMerge/>
            <w:shd w:val="clear" w:color="auto" w:fill="auto"/>
            <w:vAlign w:val="center"/>
          </w:tcPr>
          <w:p w14:paraId="70C75FC0"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167" w:type="dxa"/>
            <w:shd w:val="clear" w:color="auto" w:fill="auto"/>
            <w:noWrap/>
            <w:vAlign w:val="center"/>
          </w:tcPr>
          <w:p w14:paraId="2BB13ED7" w14:textId="1D77815D"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w:t>
            </w:r>
            <w:r w:rsidRPr="001F5A0C">
              <w:rPr>
                <w:rFonts w:ascii="Times New Roman" w:eastAsiaTheme="minorEastAsia" w:hAnsi="Times New Roman" w:hint="eastAsia"/>
                <w:kern w:val="0"/>
                <w:sz w:val="18"/>
                <w:szCs w:val="18"/>
              </w:rPr>
              <w:t>50</w:t>
            </w:r>
          </w:p>
        </w:tc>
        <w:tc>
          <w:tcPr>
            <w:tcW w:w="3600" w:type="dxa"/>
            <w:gridSpan w:val="2"/>
            <w:shd w:val="clear" w:color="auto" w:fill="auto"/>
            <w:vAlign w:val="center"/>
          </w:tcPr>
          <w:p w14:paraId="49C47BC5"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学术英语</w:t>
            </w:r>
            <w:r w:rsidRPr="001F5A0C">
              <w:rPr>
                <w:rFonts w:ascii="Times New Roman" w:eastAsiaTheme="minorEastAsia" w:hAnsi="Times New Roman"/>
                <w:kern w:val="0"/>
                <w:sz w:val="18"/>
                <w:szCs w:val="18"/>
              </w:rPr>
              <w:t>4</w:t>
            </w:r>
          </w:p>
          <w:p w14:paraId="11CD2137"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English for Academic Purposes 4</w:t>
            </w:r>
          </w:p>
        </w:tc>
        <w:tc>
          <w:tcPr>
            <w:tcW w:w="706" w:type="dxa"/>
            <w:shd w:val="clear" w:color="auto" w:fill="auto"/>
            <w:noWrap/>
            <w:vAlign w:val="center"/>
          </w:tcPr>
          <w:p w14:paraId="057FFCFF"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1A197717"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shd w:val="clear" w:color="auto" w:fill="auto"/>
            <w:noWrap/>
            <w:vAlign w:val="center"/>
          </w:tcPr>
          <w:p w14:paraId="5DFA6686"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shd w:val="clear" w:color="auto" w:fill="auto"/>
            <w:noWrap/>
            <w:vAlign w:val="center"/>
          </w:tcPr>
          <w:p w14:paraId="6A3C1338"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1DBA44C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p>
        </w:tc>
        <w:tc>
          <w:tcPr>
            <w:tcW w:w="725" w:type="dxa"/>
            <w:shd w:val="clear" w:color="auto" w:fill="auto"/>
            <w:noWrap/>
            <w:vAlign w:val="center"/>
          </w:tcPr>
          <w:p w14:paraId="0DEE572D"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20A9653A" w14:textId="77777777">
        <w:trPr>
          <w:trHeight w:val="510"/>
        </w:trPr>
        <w:tc>
          <w:tcPr>
            <w:tcW w:w="670" w:type="dxa"/>
            <w:vMerge/>
            <w:shd w:val="clear" w:color="auto" w:fill="auto"/>
            <w:vAlign w:val="center"/>
          </w:tcPr>
          <w:p w14:paraId="2165E316"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167" w:type="dxa"/>
            <w:shd w:val="clear" w:color="auto" w:fill="auto"/>
            <w:vAlign w:val="center"/>
          </w:tcPr>
          <w:p w14:paraId="5CC598C9" w14:textId="6AFF6C4F"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w:t>
            </w:r>
            <w:r w:rsidRPr="001F5A0C">
              <w:rPr>
                <w:rFonts w:ascii="Times New Roman" w:eastAsiaTheme="minorEastAsia" w:hAnsi="Times New Roman" w:hint="eastAsia"/>
                <w:kern w:val="0"/>
                <w:sz w:val="18"/>
                <w:szCs w:val="18"/>
              </w:rPr>
              <w:t>51</w:t>
            </w:r>
          </w:p>
        </w:tc>
        <w:tc>
          <w:tcPr>
            <w:tcW w:w="3600" w:type="dxa"/>
            <w:gridSpan w:val="2"/>
            <w:shd w:val="clear" w:color="auto" w:fill="auto"/>
            <w:vAlign w:val="center"/>
          </w:tcPr>
          <w:p w14:paraId="23833009"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学术英语</w:t>
            </w:r>
            <w:r w:rsidRPr="001F5A0C">
              <w:rPr>
                <w:rFonts w:ascii="Times New Roman" w:eastAsiaTheme="minorEastAsia" w:hAnsi="Times New Roman"/>
                <w:kern w:val="0"/>
                <w:sz w:val="18"/>
                <w:szCs w:val="18"/>
              </w:rPr>
              <w:t>5</w:t>
            </w:r>
          </w:p>
          <w:p w14:paraId="7AD69B03"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English for Academic Purposes 5</w:t>
            </w:r>
          </w:p>
        </w:tc>
        <w:tc>
          <w:tcPr>
            <w:tcW w:w="706" w:type="dxa"/>
            <w:vAlign w:val="center"/>
          </w:tcPr>
          <w:p w14:paraId="1605C8D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vAlign w:val="center"/>
          </w:tcPr>
          <w:p w14:paraId="76F59DD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vAlign w:val="center"/>
          </w:tcPr>
          <w:p w14:paraId="47B434F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vAlign w:val="center"/>
          </w:tcPr>
          <w:p w14:paraId="6761B4A2"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2A5BAC2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25" w:type="dxa"/>
            <w:shd w:val="clear" w:color="auto" w:fill="auto"/>
            <w:vAlign w:val="center"/>
          </w:tcPr>
          <w:p w14:paraId="19E927D2"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4283B621" w14:textId="77777777">
        <w:trPr>
          <w:trHeight w:val="510"/>
        </w:trPr>
        <w:tc>
          <w:tcPr>
            <w:tcW w:w="670" w:type="dxa"/>
            <w:vMerge/>
            <w:shd w:val="clear" w:color="auto" w:fill="auto"/>
            <w:vAlign w:val="center"/>
          </w:tcPr>
          <w:p w14:paraId="1D9D35EB"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1167" w:type="dxa"/>
            <w:shd w:val="clear" w:color="auto" w:fill="auto"/>
            <w:noWrap/>
            <w:vAlign w:val="center"/>
          </w:tcPr>
          <w:p w14:paraId="332A35AA" w14:textId="2EE7470C"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w:t>
            </w:r>
            <w:r w:rsidRPr="001F5A0C">
              <w:rPr>
                <w:rFonts w:ascii="Times New Roman" w:eastAsiaTheme="minorEastAsia" w:hAnsi="Times New Roman" w:hint="eastAsia"/>
                <w:kern w:val="0"/>
                <w:sz w:val="18"/>
                <w:szCs w:val="18"/>
              </w:rPr>
              <w:t>07</w:t>
            </w:r>
          </w:p>
        </w:tc>
        <w:tc>
          <w:tcPr>
            <w:tcW w:w="3600" w:type="dxa"/>
            <w:gridSpan w:val="2"/>
            <w:shd w:val="clear" w:color="auto" w:fill="auto"/>
            <w:vAlign w:val="center"/>
          </w:tcPr>
          <w:p w14:paraId="7559848F"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商务金融管理</w:t>
            </w:r>
          </w:p>
          <w:p w14:paraId="063F5EEF"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Business Finance </w:t>
            </w:r>
          </w:p>
        </w:tc>
        <w:tc>
          <w:tcPr>
            <w:tcW w:w="706" w:type="dxa"/>
            <w:shd w:val="clear" w:color="auto" w:fill="auto"/>
            <w:noWrap/>
            <w:vAlign w:val="center"/>
          </w:tcPr>
          <w:p w14:paraId="4829A967"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01549F33"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266C25A5"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1DECF4AD"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267345A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725" w:type="dxa"/>
            <w:shd w:val="clear" w:color="auto" w:fill="auto"/>
            <w:noWrap/>
            <w:vAlign w:val="center"/>
          </w:tcPr>
          <w:p w14:paraId="2F434390"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797D90A2" w14:textId="77777777">
        <w:trPr>
          <w:trHeight w:val="510"/>
        </w:trPr>
        <w:tc>
          <w:tcPr>
            <w:tcW w:w="670" w:type="dxa"/>
            <w:vMerge/>
            <w:shd w:val="clear" w:color="auto" w:fill="auto"/>
            <w:vAlign w:val="center"/>
          </w:tcPr>
          <w:p w14:paraId="51EEE4C5"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1167" w:type="dxa"/>
            <w:shd w:val="clear" w:color="auto" w:fill="auto"/>
            <w:vAlign w:val="center"/>
          </w:tcPr>
          <w:p w14:paraId="54CB3461" w14:textId="13421E49"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EC014342</w:t>
            </w:r>
          </w:p>
        </w:tc>
        <w:tc>
          <w:tcPr>
            <w:tcW w:w="3600" w:type="dxa"/>
            <w:gridSpan w:val="2"/>
            <w:shd w:val="clear" w:color="auto" w:fill="auto"/>
            <w:vAlign w:val="center"/>
          </w:tcPr>
          <w:p w14:paraId="12A54CC6"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评估</w:t>
            </w:r>
            <w:r w:rsidRPr="001F5A0C">
              <w:rPr>
                <w:rFonts w:ascii="Times New Roman" w:eastAsiaTheme="minorEastAsia" w:hAnsi="Times New Roman"/>
                <w:kern w:val="0"/>
                <w:sz w:val="18"/>
                <w:szCs w:val="18"/>
              </w:rPr>
              <w:t>1</w:t>
            </w:r>
          </w:p>
          <w:p w14:paraId="6A7F121B"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Valuation 1</w:t>
            </w:r>
          </w:p>
        </w:tc>
        <w:tc>
          <w:tcPr>
            <w:tcW w:w="706" w:type="dxa"/>
            <w:vAlign w:val="center"/>
          </w:tcPr>
          <w:p w14:paraId="27E68F4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vAlign w:val="center"/>
          </w:tcPr>
          <w:p w14:paraId="53130E6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8" w:type="dxa"/>
            <w:vAlign w:val="center"/>
          </w:tcPr>
          <w:p w14:paraId="1D1C521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54</w:t>
            </w:r>
          </w:p>
        </w:tc>
        <w:tc>
          <w:tcPr>
            <w:tcW w:w="704" w:type="dxa"/>
            <w:vAlign w:val="center"/>
          </w:tcPr>
          <w:p w14:paraId="62854F68"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2F4444F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725" w:type="dxa"/>
            <w:shd w:val="clear" w:color="auto" w:fill="auto"/>
            <w:vAlign w:val="center"/>
          </w:tcPr>
          <w:p w14:paraId="69158433"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6AAEE723" w14:textId="77777777">
        <w:trPr>
          <w:trHeight w:val="510"/>
        </w:trPr>
        <w:tc>
          <w:tcPr>
            <w:tcW w:w="670" w:type="dxa"/>
            <w:vMerge/>
            <w:shd w:val="clear" w:color="auto" w:fill="auto"/>
            <w:vAlign w:val="center"/>
          </w:tcPr>
          <w:p w14:paraId="61229D92"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0803DAA9" w14:textId="50913552"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EC014306</w:t>
            </w:r>
          </w:p>
        </w:tc>
        <w:tc>
          <w:tcPr>
            <w:tcW w:w="3600" w:type="dxa"/>
            <w:gridSpan w:val="2"/>
            <w:shd w:val="clear" w:color="auto" w:fill="auto"/>
            <w:vAlign w:val="center"/>
          </w:tcPr>
          <w:p w14:paraId="16E83919"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地产经济学</w:t>
            </w:r>
          </w:p>
          <w:p w14:paraId="65E3344B"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and Property Economics</w:t>
            </w:r>
          </w:p>
        </w:tc>
        <w:tc>
          <w:tcPr>
            <w:tcW w:w="706" w:type="dxa"/>
            <w:shd w:val="clear" w:color="auto" w:fill="auto"/>
            <w:noWrap/>
            <w:vAlign w:val="center"/>
          </w:tcPr>
          <w:p w14:paraId="585A14A2"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12D68091"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4A0EFBDD"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3BE1282C"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p w14:paraId="47CF067C"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6C38AF7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p>
        </w:tc>
        <w:tc>
          <w:tcPr>
            <w:tcW w:w="725" w:type="dxa"/>
            <w:shd w:val="clear" w:color="auto" w:fill="auto"/>
            <w:noWrap/>
            <w:vAlign w:val="center"/>
          </w:tcPr>
          <w:p w14:paraId="55B06210"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3401F069" w14:textId="77777777">
        <w:trPr>
          <w:trHeight w:val="510"/>
        </w:trPr>
        <w:tc>
          <w:tcPr>
            <w:tcW w:w="670" w:type="dxa"/>
            <w:vMerge/>
            <w:shd w:val="clear" w:color="auto" w:fill="auto"/>
            <w:vAlign w:val="center"/>
          </w:tcPr>
          <w:p w14:paraId="52E6160F"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vAlign w:val="center"/>
          </w:tcPr>
          <w:p w14:paraId="5FE93050" w14:textId="2486A7A3"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EC014336</w:t>
            </w:r>
          </w:p>
        </w:tc>
        <w:tc>
          <w:tcPr>
            <w:tcW w:w="3600" w:type="dxa"/>
            <w:gridSpan w:val="2"/>
            <w:shd w:val="clear" w:color="auto" w:fill="auto"/>
            <w:vAlign w:val="center"/>
          </w:tcPr>
          <w:p w14:paraId="0FEF585D"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不动产市场、交易和分析</w:t>
            </w:r>
          </w:p>
          <w:p w14:paraId="6C1D9F74"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Property Markets, Transactions and Analysis</w:t>
            </w:r>
          </w:p>
        </w:tc>
        <w:tc>
          <w:tcPr>
            <w:tcW w:w="706" w:type="dxa"/>
            <w:vAlign w:val="center"/>
          </w:tcPr>
          <w:p w14:paraId="477B23C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5A18158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68FDE70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6F93F5D7"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1A4B293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p>
        </w:tc>
        <w:tc>
          <w:tcPr>
            <w:tcW w:w="725" w:type="dxa"/>
            <w:shd w:val="clear" w:color="auto" w:fill="auto"/>
            <w:vAlign w:val="center"/>
          </w:tcPr>
          <w:p w14:paraId="5078592D"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316D6423" w14:textId="77777777">
        <w:trPr>
          <w:trHeight w:val="510"/>
        </w:trPr>
        <w:tc>
          <w:tcPr>
            <w:tcW w:w="670" w:type="dxa"/>
            <w:vMerge/>
            <w:shd w:val="clear" w:color="auto" w:fill="auto"/>
            <w:vAlign w:val="center"/>
          </w:tcPr>
          <w:p w14:paraId="4970B68C"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041800DD" w14:textId="60041AF7" w:rsidR="00C34787" w:rsidRPr="001F5A0C" w:rsidRDefault="009C7953"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EC014340</w:t>
            </w:r>
          </w:p>
        </w:tc>
        <w:tc>
          <w:tcPr>
            <w:tcW w:w="3600" w:type="dxa"/>
            <w:gridSpan w:val="2"/>
            <w:shd w:val="clear" w:color="auto" w:fill="auto"/>
            <w:vAlign w:val="center"/>
          </w:tcPr>
          <w:p w14:paraId="27E5D642" w14:textId="77777777" w:rsidR="00C34787" w:rsidRPr="001F5A0C" w:rsidRDefault="00315A71">
            <w:pPr>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规划方法及实践</w:t>
            </w:r>
          </w:p>
          <w:p w14:paraId="37596FC1" w14:textId="77777777" w:rsidR="00C34787" w:rsidRPr="001F5A0C" w:rsidRDefault="00315A71">
            <w:pPr>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Planning Law and Practice</w:t>
            </w:r>
          </w:p>
        </w:tc>
        <w:tc>
          <w:tcPr>
            <w:tcW w:w="706" w:type="dxa"/>
            <w:shd w:val="clear" w:color="auto" w:fill="auto"/>
            <w:noWrap/>
            <w:vAlign w:val="center"/>
          </w:tcPr>
          <w:p w14:paraId="7D21076A"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77267892"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19EC7E0A"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20AC08FF"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02E1DD6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25" w:type="dxa"/>
            <w:shd w:val="clear" w:color="auto" w:fill="auto"/>
            <w:noWrap/>
            <w:vAlign w:val="center"/>
          </w:tcPr>
          <w:p w14:paraId="2DF880A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4046AD84" w14:textId="77777777">
        <w:trPr>
          <w:trHeight w:val="510"/>
        </w:trPr>
        <w:tc>
          <w:tcPr>
            <w:tcW w:w="670" w:type="dxa"/>
            <w:vMerge/>
            <w:shd w:val="clear" w:color="auto" w:fill="auto"/>
            <w:vAlign w:val="center"/>
          </w:tcPr>
          <w:p w14:paraId="4CA763C9"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vAlign w:val="center"/>
          </w:tcPr>
          <w:p w14:paraId="4CAC0463" w14:textId="5F4EE305" w:rsidR="00C34787" w:rsidRPr="001F5A0C" w:rsidRDefault="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EC014343</w:t>
            </w:r>
          </w:p>
        </w:tc>
        <w:tc>
          <w:tcPr>
            <w:tcW w:w="3600" w:type="dxa"/>
            <w:gridSpan w:val="2"/>
            <w:shd w:val="clear" w:color="auto" w:fill="auto"/>
            <w:vAlign w:val="center"/>
          </w:tcPr>
          <w:p w14:paraId="7E313928"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评估</w:t>
            </w:r>
            <w:r w:rsidRPr="001F5A0C">
              <w:rPr>
                <w:rFonts w:ascii="Times New Roman" w:eastAsiaTheme="minorEastAsia" w:hAnsi="Times New Roman"/>
                <w:kern w:val="0"/>
                <w:sz w:val="18"/>
                <w:szCs w:val="18"/>
              </w:rPr>
              <w:t>2</w:t>
            </w:r>
          </w:p>
          <w:p w14:paraId="416AA2A6"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Valuation 2</w:t>
            </w:r>
          </w:p>
        </w:tc>
        <w:tc>
          <w:tcPr>
            <w:tcW w:w="706" w:type="dxa"/>
            <w:vAlign w:val="center"/>
          </w:tcPr>
          <w:p w14:paraId="32EEA28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07DE084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6BF099E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084E2F42"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3A77AAC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25" w:type="dxa"/>
            <w:shd w:val="clear" w:color="auto" w:fill="auto"/>
            <w:vAlign w:val="center"/>
          </w:tcPr>
          <w:p w14:paraId="1BDE754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78AB2EEF" w14:textId="77777777">
        <w:trPr>
          <w:trHeight w:val="510"/>
        </w:trPr>
        <w:tc>
          <w:tcPr>
            <w:tcW w:w="670" w:type="dxa"/>
            <w:vMerge/>
            <w:shd w:val="clear" w:color="auto" w:fill="auto"/>
            <w:vAlign w:val="center"/>
          </w:tcPr>
          <w:p w14:paraId="727B70AD"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vAlign w:val="center"/>
          </w:tcPr>
          <w:p w14:paraId="049E80E2" w14:textId="4EC509DB"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EC014344</w:t>
            </w:r>
          </w:p>
        </w:tc>
        <w:tc>
          <w:tcPr>
            <w:tcW w:w="3600" w:type="dxa"/>
            <w:gridSpan w:val="2"/>
            <w:shd w:val="clear" w:color="auto" w:fill="auto"/>
            <w:vAlign w:val="center"/>
          </w:tcPr>
          <w:p w14:paraId="4FC2FE18"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商务与不动产金融及税务</w:t>
            </w:r>
          </w:p>
          <w:p w14:paraId="069ACE11"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Business and Property Finance and Taxation</w:t>
            </w:r>
          </w:p>
        </w:tc>
        <w:tc>
          <w:tcPr>
            <w:tcW w:w="706" w:type="dxa"/>
            <w:vAlign w:val="center"/>
          </w:tcPr>
          <w:p w14:paraId="7BE01280"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5E32BEC5"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5BCD7896"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7497F758"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vAlign w:val="center"/>
          </w:tcPr>
          <w:p w14:paraId="04F8D78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25" w:type="dxa"/>
            <w:vAlign w:val="center"/>
          </w:tcPr>
          <w:p w14:paraId="5971AA9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7C93AE47" w14:textId="77777777">
        <w:trPr>
          <w:trHeight w:val="510"/>
        </w:trPr>
        <w:tc>
          <w:tcPr>
            <w:tcW w:w="670" w:type="dxa"/>
            <w:vMerge/>
            <w:shd w:val="clear" w:color="auto" w:fill="auto"/>
            <w:vAlign w:val="center"/>
          </w:tcPr>
          <w:p w14:paraId="5A348839"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2C5AE739" w14:textId="3A97DAFF"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EC014339</w:t>
            </w:r>
          </w:p>
        </w:tc>
        <w:tc>
          <w:tcPr>
            <w:tcW w:w="3600" w:type="dxa"/>
            <w:gridSpan w:val="2"/>
            <w:shd w:val="clear" w:color="auto" w:fill="auto"/>
            <w:vAlign w:val="center"/>
          </w:tcPr>
          <w:p w14:paraId="36653A7E"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个人与专业发展技能及就业能力</w:t>
            </w:r>
          </w:p>
          <w:p w14:paraId="6481C3DF"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Personal and Professional Development Skills and Employability </w:t>
            </w:r>
          </w:p>
        </w:tc>
        <w:tc>
          <w:tcPr>
            <w:tcW w:w="706" w:type="dxa"/>
            <w:shd w:val="clear" w:color="auto" w:fill="auto"/>
            <w:noWrap/>
            <w:vAlign w:val="center"/>
          </w:tcPr>
          <w:p w14:paraId="61442285"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0DED205C"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5CFF2D4E"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4479F8E7"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164EA18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6197187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59DAA3F0" w14:textId="77777777">
        <w:trPr>
          <w:trHeight w:val="510"/>
        </w:trPr>
        <w:tc>
          <w:tcPr>
            <w:tcW w:w="670" w:type="dxa"/>
            <w:vMerge/>
            <w:shd w:val="clear" w:color="auto" w:fill="auto"/>
            <w:vAlign w:val="center"/>
          </w:tcPr>
          <w:p w14:paraId="4891DA72"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1E761C9C" w14:textId="500E0072" w:rsidR="00C34787" w:rsidRPr="001F5A0C" w:rsidRDefault="00F42B55" w:rsidP="00E10AA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CE014009</w:t>
            </w:r>
          </w:p>
        </w:tc>
        <w:tc>
          <w:tcPr>
            <w:tcW w:w="3600" w:type="dxa"/>
            <w:gridSpan w:val="2"/>
            <w:shd w:val="clear" w:color="auto" w:fill="auto"/>
            <w:vAlign w:val="center"/>
          </w:tcPr>
          <w:p w14:paraId="3434544E"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土地整治学</w:t>
            </w:r>
          </w:p>
          <w:p w14:paraId="569300B0"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Consolidation Science</w:t>
            </w:r>
          </w:p>
        </w:tc>
        <w:tc>
          <w:tcPr>
            <w:tcW w:w="706" w:type="dxa"/>
            <w:shd w:val="clear" w:color="auto" w:fill="auto"/>
            <w:noWrap/>
            <w:vAlign w:val="center"/>
          </w:tcPr>
          <w:p w14:paraId="608E3D4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4BD272E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48</w:t>
            </w:r>
          </w:p>
        </w:tc>
        <w:tc>
          <w:tcPr>
            <w:tcW w:w="708" w:type="dxa"/>
            <w:shd w:val="clear" w:color="auto" w:fill="auto"/>
            <w:noWrap/>
            <w:vAlign w:val="center"/>
          </w:tcPr>
          <w:p w14:paraId="638E45F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32</w:t>
            </w:r>
          </w:p>
        </w:tc>
        <w:tc>
          <w:tcPr>
            <w:tcW w:w="704" w:type="dxa"/>
            <w:shd w:val="clear" w:color="auto" w:fill="auto"/>
            <w:noWrap/>
            <w:vAlign w:val="center"/>
          </w:tcPr>
          <w:p w14:paraId="641F8E0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2998158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4A7DDED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资环</w:t>
            </w:r>
          </w:p>
        </w:tc>
      </w:tr>
      <w:tr w:rsidR="00184960" w:rsidRPr="001F5A0C" w14:paraId="036CAF9F" w14:textId="77777777">
        <w:trPr>
          <w:trHeight w:val="510"/>
        </w:trPr>
        <w:tc>
          <w:tcPr>
            <w:tcW w:w="670" w:type="dxa"/>
            <w:vMerge/>
            <w:shd w:val="clear" w:color="auto" w:fill="auto"/>
            <w:vAlign w:val="center"/>
          </w:tcPr>
          <w:p w14:paraId="33D0131E"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507A3313" w14:textId="6F3BDC0D" w:rsidR="00C34787" w:rsidRPr="001F5A0C" w:rsidRDefault="00F42B55" w:rsidP="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CE0140010</w:t>
            </w:r>
          </w:p>
        </w:tc>
        <w:tc>
          <w:tcPr>
            <w:tcW w:w="3600" w:type="dxa"/>
            <w:gridSpan w:val="2"/>
            <w:shd w:val="clear" w:color="auto" w:fill="auto"/>
            <w:vAlign w:val="center"/>
          </w:tcPr>
          <w:p w14:paraId="7B063D2F"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中外土地法学</w:t>
            </w:r>
          </w:p>
          <w:p w14:paraId="396639BF"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Chinese and Foreign Land Law Science</w:t>
            </w:r>
          </w:p>
        </w:tc>
        <w:tc>
          <w:tcPr>
            <w:tcW w:w="706" w:type="dxa"/>
            <w:shd w:val="clear" w:color="auto" w:fill="auto"/>
            <w:noWrap/>
            <w:vAlign w:val="center"/>
          </w:tcPr>
          <w:p w14:paraId="21C2300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31B935A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8" w:type="dxa"/>
            <w:shd w:val="clear" w:color="auto" w:fill="auto"/>
            <w:noWrap/>
            <w:vAlign w:val="center"/>
          </w:tcPr>
          <w:p w14:paraId="294B97C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540AF799"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43C992E8" w14:textId="2B6E9082" w:rsidR="00C34787" w:rsidRPr="001F5A0C" w:rsidRDefault="0097376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27159E7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资环</w:t>
            </w:r>
          </w:p>
        </w:tc>
      </w:tr>
      <w:tr w:rsidR="00184960" w:rsidRPr="001F5A0C" w14:paraId="07C8B360" w14:textId="77777777">
        <w:trPr>
          <w:trHeight w:val="510"/>
        </w:trPr>
        <w:tc>
          <w:tcPr>
            <w:tcW w:w="670" w:type="dxa"/>
            <w:vMerge/>
            <w:shd w:val="clear" w:color="auto" w:fill="auto"/>
            <w:vAlign w:val="center"/>
          </w:tcPr>
          <w:p w14:paraId="7B9A1451"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610A520C" w14:textId="09B3351E"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EC014335</w:t>
            </w:r>
          </w:p>
        </w:tc>
        <w:tc>
          <w:tcPr>
            <w:tcW w:w="3600" w:type="dxa"/>
            <w:gridSpan w:val="2"/>
            <w:shd w:val="clear" w:color="auto" w:fill="auto"/>
          </w:tcPr>
          <w:p w14:paraId="63FA827B" w14:textId="77777777" w:rsidR="00C34787" w:rsidRPr="001F5A0C" w:rsidRDefault="00315A71">
            <w:pPr>
              <w:widowControl/>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不动产管理</w:t>
            </w:r>
          </w:p>
          <w:p w14:paraId="1C6C86A5" w14:textId="77777777" w:rsidR="00C34787" w:rsidRPr="001F5A0C" w:rsidRDefault="00315A71">
            <w:pP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Property Management</w:t>
            </w:r>
          </w:p>
        </w:tc>
        <w:tc>
          <w:tcPr>
            <w:tcW w:w="706" w:type="dxa"/>
            <w:shd w:val="clear" w:color="auto" w:fill="auto"/>
            <w:noWrap/>
            <w:vAlign w:val="center"/>
          </w:tcPr>
          <w:p w14:paraId="0A76393E"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2.5</w:t>
            </w:r>
          </w:p>
        </w:tc>
        <w:tc>
          <w:tcPr>
            <w:tcW w:w="851" w:type="dxa"/>
            <w:shd w:val="clear" w:color="auto" w:fill="auto"/>
            <w:noWrap/>
            <w:vAlign w:val="center"/>
          </w:tcPr>
          <w:p w14:paraId="747EB61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45</w:t>
            </w:r>
          </w:p>
        </w:tc>
        <w:tc>
          <w:tcPr>
            <w:tcW w:w="708" w:type="dxa"/>
            <w:shd w:val="clear" w:color="auto" w:fill="auto"/>
            <w:noWrap/>
            <w:vAlign w:val="center"/>
          </w:tcPr>
          <w:p w14:paraId="3C1BB35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45</w:t>
            </w:r>
          </w:p>
        </w:tc>
        <w:tc>
          <w:tcPr>
            <w:tcW w:w="704" w:type="dxa"/>
            <w:shd w:val="clear" w:color="auto" w:fill="auto"/>
            <w:noWrap/>
            <w:vAlign w:val="center"/>
          </w:tcPr>
          <w:p w14:paraId="0DBD0D78"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28BA72C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13D259B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16227333" w14:textId="77777777">
        <w:trPr>
          <w:trHeight w:val="510"/>
        </w:trPr>
        <w:tc>
          <w:tcPr>
            <w:tcW w:w="670" w:type="dxa"/>
            <w:vMerge/>
            <w:shd w:val="clear" w:color="auto" w:fill="auto"/>
            <w:vAlign w:val="center"/>
          </w:tcPr>
          <w:p w14:paraId="399620F3"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4F7AD129" w14:textId="09294DB2"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EC014334</w:t>
            </w:r>
          </w:p>
        </w:tc>
        <w:tc>
          <w:tcPr>
            <w:tcW w:w="3600" w:type="dxa"/>
            <w:gridSpan w:val="2"/>
            <w:shd w:val="clear" w:color="auto" w:fill="auto"/>
            <w:vAlign w:val="center"/>
          </w:tcPr>
          <w:p w14:paraId="35B6E54A"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不动产代理与营销</w:t>
            </w:r>
          </w:p>
          <w:p w14:paraId="44872817" w14:textId="77777777" w:rsidR="00C34787" w:rsidRPr="001F5A0C" w:rsidRDefault="00315A71">
            <w:pPr>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Property Agency and Marketing </w:t>
            </w:r>
          </w:p>
        </w:tc>
        <w:tc>
          <w:tcPr>
            <w:tcW w:w="706" w:type="dxa"/>
            <w:shd w:val="clear" w:color="auto" w:fill="auto"/>
            <w:noWrap/>
            <w:vAlign w:val="center"/>
          </w:tcPr>
          <w:p w14:paraId="1019DCE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4B3BC4D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4EFB0D7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103FC81A"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79EC405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776C707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C34787" w:rsidRPr="001F5A0C" w14:paraId="15D52D33" w14:textId="77777777">
        <w:trPr>
          <w:trHeight w:val="510"/>
        </w:trPr>
        <w:tc>
          <w:tcPr>
            <w:tcW w:w="670" w:type="dxa"/>
            <w:vMerge/>
            <w:shd w:val="clear" w:color="auto" w:fill="auto"/>
            <w:vAlign w:val="center"/>
          </w:tcPr>
          <w:p w14:paraId="42AA1E67"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135D3C13" w14:textId="40E5172B"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CE014011</w:t>
            </w:r>
          </w:p>
        </w:tc>
        <w:tc>
          <w:tcPr>
            <w:tcW w:w="3600" w:type="dxa"/>
            <w:gridSpan w:val="2"/>
            <w:shd w:val="clear" w:color="auto" w:fill="auto"/>
            <w:vAlign w:val="center"/>
          </w:tcPr>
          <w:p w14:paraId="7AD65288" w14:textId="4433E750"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不动产</w:t>
            </w:r>
            <w:r w:rsidR="00F42B55" w:rsidRPr="001F5A0C">
              <w:rPr>
                <w:rFonts w:ascii="Times New Roman" w:eastAsiaTheme="minorEastAsia" w:hAnsi="Times New Roman" w:hint="eastAsia"/>
                <w:kern w:val="0"/>
                <w:sz w:val="18"/>
                <w:szCs w:val="18"/>
              </w:rPr>
              <w:t>估价</w:t>
            </w:r>
          </w:p>
          <w:p w14:paraId="0B291D00"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Real Estate Appraisal</w:t>
            </w:r>
          </w:p>
        </w:tc>
        <w:tc>
          <w:tcPr>
            <w:tcW w:w="706" w:type="dxa"/>
            <w:shd w:val="clear" w:color="auto" w:fill="auto"/>
            <w:noWrap/>
            <w:vAlign w:val="center"/>
          </w:tcPr>
          <w:p w14:paraId="434A4A90"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141B4DAF"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56</w:t>
            </w:r>
          </w:p>
        </w:tc>
        <w:tc>
          <w:tcPr>
            <w:tcW w:w="708" w:type="dxa"/>
            <w:shd w:val="clear" w:color="auto" w:fill="auto"/>
            <w:noWrap/>
            <w:vAlign w:val="center"/>
          </w:tcPr>
          <w:p w14:paraId="767FDE1B"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2278A01B"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08A2EDA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6D84AC5C" w14:textId="77777777" w:rsidR="00C34787" w:rsidRPr="001F5A0C" w:rsidRDefault="00315A71">
            <w:pPr>
              <w:widowControl/>
              <w:adjustRightInd w:val="0"/>
              <w:snapToGrid w:val="0"/>
              <w:ind w:leftChars="-20" w:left="-56"/>
              <w:contextualSpacing/>
              <w:jc w:val="center"/>
              <w:rPr>
                <w:rFonts w:ascii="Times New Roman" w:eastAsiaTheme="minorEastAsia" w:hAnsi="Times New Roman"/>
                <w:bCs/>
                <w:sz w:val="18"/>
                <w:szCs w:val="18"/>
              </w:rPr>
            </w:pPr>
            <w:r w:rsidRPr="001F5A0C">
              <w:rPr>
                <w:rFonts w:ascii="Times New Roman" w:eastAsiaTheme="minorEastAsia" w:hAnsi="Times New Roman"/>
                <w:bCs/>
                <w:sz w:val="18"/>
                <w:szCs w:val="18"/>
              </w:rPr>
              <w:t>资环</w:t>
            </w:r>
          </w:p>
        </w:tc>
      </w:tr>
      <w:tr w:rsidR="00184960" w:rsidRPr="001F5A0C" w14:paraId="38D91DF8" w14:textId="77777777">
        <w:trPr>
          <w:trHeight w:val="510"/>
        </w:trPr>
        <w:tc>
          <w:tcPr>
            <w:tcW w:w="670" w:type="dxa"/>
            <w:vMerge/>
            <w:shd w:val="clear" w:color="auto" w:fill="auto"/>
            <w:vAlign w:val="center"/>
          </w:tcPr>
          <w:p w14:paraId="2E33C709"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13675F04" w14:textId="48614F87"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EC014337</w:t>
            </w:r>
          </w:p>
        </w:tc>
        <w:tc>
          <w:tcPr>
            <w:tcW w:w="3600" w:type="dxa"/>
            <w:gridSpan w:val="2"/>
            <w:shd w:val="clear" w:color="auto" w:fill="auto"/>
          </w:tcPr>
          <w:p w14:paraId="7FB4DF83" w14:textId="77777777" w:rsidR="00C34787" w:rsidRPr="001F5A0C" w:rsidRDefault="00315A71">
            <w:pPr>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当代不动产与社会问题</w:t>
            </w:r>
          </w:p>
          <w:p w14:paraId="58EF943B" w14:textId="77777777" w:rsidR="00C34787" w:rsidRPr="001F5A0C" w:rsidRDefault="00315A71">
            <w:pP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Contemporary Issues in Property and Society </w:t>
            </w:r>
          </w:p>
        </w:tc>
        <w:tc>
          <w:tcPr>
            <w:tcW w:w="706" w:type="dxa"/>
            <w:shd w:val="clear" w:color="auto" w:fill="auto"/>
            <w:noWrap/>
            <w:vAlign w:val="center"/>
          </w:tcPr>
          <w:p w14:paraId="7A168E2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4E58252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2696A2B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7BEBF906"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26BD5923" w14:textId="4BAA9D0C" w:rsidR="00C34787" w:rsidRPr="001F5A0C" w:rsidRDefault="009967E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4911543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资环</w:t>
            </w:r>
          </w:p>
        </w:tc>
      </w:tr>
      <w:tr w:rsidR="00184960" w:rsidRPr="001F5A0C" w14:paraId="5BCF0722" w14:textId="77777777">
        <w:trPr>
          <w:trHeight w:val="510"/>
        </w:trPr>
        <w:tc>
          <w:tcPr>
            <w:tcW w:w="670" w:type="dxa"/>
            <w:vMerge/>
            <w:shd w:val="clear" w:color="auto" w:fill="auto"/>
            <w:vAlign w:val="center"/>
          </w:tcPr>
          <w:p w14:paraId="7C5F9852"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7A636AD6" w14:textId="79082C45"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EC014346</w:t>
            </w:r>
          </w:p>
        </w:tc>
        <w:tc>
          <w:tcPr>
            <w:tcW w:w="3600" w:type="dxa"/>
            <w:gridSpan w:val="2"/>
            <w:shd w:val="clear" w:color="auto" w:fill="auto"/>
            <w:vAlign w:val="center"/>
          </w:tcPr>
          <w:p w14:paraId="5306870E" w14:textId="77777777" w:rsidR="00C34787" w:rsidRPr="001F5A0C" w:rsidRDefault="00315A71">
            <w:pPr>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实践管理</w:t>
            </w:r>
          </w:p>
          <w:p w14:paraId="3C7812E8" w14:textId="77777777" w:rsidR="00C34787" w:rsidRPr="001F5A0C" w:rsidRDefault="00315A71">
            <w:pPr>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Practice Management</w:t>
            </w:r>
          </w:p>
        </w:tc>
        <w:tc>
          <w:tcPr>
            <w:tcW w:w="706" w:type="dxa"/>
            <w:shd w:val="clear" w:color="auto" w:fill="auto"/>
            <w:noWrap/>
            <w:vAlign w:val="center"/>
          </w:tcPr>
          <w:p w14:paraId="657A1A8E"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shd w:val="clear" w:color="auto" w:fill="auto"/>
            <w:noWrap/>
            <w:vAlign w:val="center"/>
          </w:tcPr>
          <w:p w14:paraId="1859B658"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shd w:val="clear" w:color="auto" w:fill="auto"/>
            <w:noWrap/>
            <w:vAlign w:val="center"/>
          </w:tcPr>
          <w:p w14:paraId="44B51201"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shd w:val="clear" w:color="auto" w:fill="auto"/>
            <w:noWrap/>
            <w:vAlign w:val="center"/>
          </w:tcPr>
          <w:p w14:paraId="71808781"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6ADB4337" w14:textId="6B57BCAF" w:rsidR="00C34787" w:rsidRPr="001F5A0C" w:rsidRDefault="009967EB">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725" w:type="dxa"/>
            <w:shd w:val="clear" w:color="auto" w:fill="auto"/>
            <w:noWrap/>
            <w:vAlign w:val="center"/>
          </w:tcPr>
          <w:p w14:paraId="78AE8FC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179E2561" w14:textId="77777777" w:rsidTr="00184960">
        <w:trPr>
          <w:trHeight w:val="510"/>
        </w:trPr>
        <w:tc>
          <w:tcPr>
            <w:tcW w:w="670" w:type="dxa"/>
            <w:vMerge/>
            <w:shd w:val="clear" w:color="auto" w:fill="auto"/>
            <w:vAlign w:val="center"/>
          </w:tcPr>
          <w:p w14:paraId="30517998"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vAlign w:val="center"/>
          </w:tcPr>
          <w:p w14:paraId="40B298AE" w14:textId="63D8CAA0" w:rsidR="00C34787" w:rsidRPr="001F5A0C" w:rsidRDefault="00F42B55" w:rsidP="00184960">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EC014338</w:t>
            </w:r>
          </w:p>
        </w:tc>
        <w:tc>
          <w:tcPr>
            <w:tcW w:w="3600" w:type="dxa"/>
            <w:gridSpan w:val="2"/>
            <w:shd w:val="clear" w:color="auto" w:fill="auto"/>
            <w:vAlign w:val="center"/>
          </w:tcPr>
          <w:p w14:paraId="1E982A99"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法定估价</w:t>
            </w:r>
          </w:p>
          <w:p w14:paraId="4EA6EBD3"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Statutory Valuations</w:t>
            </w:r>
          </w:p>
        </w:tc>
        <w:tc>
          <w:tcPr>
            <w:tcW w:w="706" w:type="dxa"/>
            <w:vAlign w:val="center"/>
          </w:tcPr>
          <w:p w14:paraId="74B1D8F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65DE4BD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1C110AC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54D6E4DB"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vAlign w:val="center"/>
          </w:tcPr>
          <w:p w14:paraId="531695B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25" w:type="dxa"/>
            <w:shd w:val="clear" w:color="auto" w:fill="auto"/>
            <w:vAlign w:val="center"/>
          </w:tcPr>
          <w:p w14:paraId="247AD730"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50CA208C" w14:textId="77777777">
        <w:trPr>
          <w:trHeight w:val="510"/>
        </w:trPr>
        <w:tc>
          <w:tcPr>
            <w:tcW w:w="670" w:type="dxa"/>
            <w:vMerge/>
            <w:shd w:val="clear" w:color="auto" w:fill="auto"/>
            <w:vAlign w:val="center"/>
          </w:tcPr>
          <w:p w14:paraId="290CC505"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69EF0EEE" w14:textId="2128E415" w:rsidR="00C34787" w:rsidRPr="001F5A0C" w:rsidRDefault="009C7953" w:rsidP="009C7953">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w:t>
            </w:r>
            <w:r w:rsidRPr="001F5A0C">
              <w:rPr>
                <w:rFonts w:ascii="Times New Roman" w:eastAsiaTheme="minorEastAsia" w:hAnsi="Times New Roman" w:hint="eastAsia"/>
                <w:kern w:val="0"/>
                <w:sz w:val="18"/>
                <w:szCs w:val="18"/>
              </w:rPr>
              <w:t>52</w:t>
            </w:r>
          </w:p>
        </w:tc>
        <w:tc>
          <w:tcPr>
            <w:tcW w:w="3600" w:type="dxa"/>
            <w:gridSpan w:val="2"/>
            <w:shd w:val="clear" w:color="auto" w:fill="auto"/>
            <w:vAlign w:val="center"/>
          </w:tcPr>
          <w:p w14:paraId="131CB08F"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综合项目</w:t>
            </w:r>
          </w:p>
          <w:p w14:paraId="4EAE073C"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Integrating Project</w:t>
            </w:r>
          </w:p>
        </w:tc>
        <w:tc>
          <w:tcPr>
            <w:tcW w:w="706" w:type="dxa"/>
            <w:shd w:val="clear" w:color="auto" w:fill="auto"/>
            <w:noWrap/>
            <w:vAlign w:val="center"/>
          </w:tcPr>
          <w:p w14:paraId="055865DD"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851" w:type="dxa"/>
            <w:shd w:val="clear" w:color="auto" w:fill="auto"/>
            <w:noWrap/>
            <w:vAlign w:val="center"/>
          </w:tcPr>
          <w:p w14:paraId="2B487354"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28</w:t>
            </w:r>
          </w:p>
        </w:tc>
        <w:tc>
          <w:tcPr>
            <w:tcW w:w="708" w:type="dxa"/>
            <w:shd w:val="clear" w:color="auto" w:fill="auto"/>
            <w:noWrap/>
            <w:vAlign w:val="center"/>
          </w:tcPr>
          <w:p w14:paraId="157D1F28"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28</w:t>
            </w:r>
          </w:p>
        </w:tc>
        <w:tc>
          <w:tcPr>
            <w:tcW w:w="704" w:type="dxa"/>
            <w:shd w:val="clear" w:color="auto" w:fill="auto"/>
            <w:noWrap/>
            <w:vAlign w:val="center"/>
          </w:tcPr>
          <w:p w14:paraId="7C20F980"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shd w:val="clear" w:color="auto" w:fill="auto"/>
            <w:noWrap/>
            <w:vAlign w:val="center"/>
          </w:tcPr>
          <w:p w14:paraId="181097A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25" w:type="dxa"/>
            <w:shd w:val="clear" w:color="auto" w:fill="auto"/>
            <w:noWrap/>
            <w:vAlign w:val="center"/>
          </w:tcPr>
          <w:p w14:paraId="4F963708"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1A0E12FA" w14:textId="77777777">
        <w:trPr>
          <w:trHeight w:val="510"/>
        </w:trPr>
        <w:tc>
          <w:tcPr>
            <w:tcW w:w="670" w:type="dxa"/>
            <w:vMerge/>
            <w:shd w:val="clear" w:color="auto" w:fill="auto"/>
            <w:vAlign w:val="center"/>
          </w:tcPr>
          <w:p w14:paraId="754F7140"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vAlign w:val="center"/>
          </w:tcPr>
          <w:p w14:paraId="03B88EA7" w14:textId="4049C463"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EC014353</w:t>
            </w:r>
          </w:p>
        </w:tc>
        <w:tc>
          <w:tcPr>
            <w:tcW w:w="3600" w:type="dxa"/>
            <w:gridSpan w:val="2"/>
            <w:shd w:val="clear" w:color="auto" w:fill="auto"/>
            <w:vAlign w:val="center"/>
          </w:tcPr>
          <w:p w14:paraId="5A454D72" w14:textId="77777777" w:rsidR="00C34787" w:rsidRPr="001F5A0C" w:rsidRDefault="00315A71">
            <w:pPr>
              <w:widowControl/>
              <w:adjustRightInd w:val="0"/>
              <w:snapToGrid w:val="0"/>
              <w:ind w:leftChars="-20" w:left="-56"/>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商业不动产管理</w:t>
            </w:r>
          </w:p>
          <w:p w14:paraId="2FB8F1C5" w14:textId="77777777" w:rsidR="00C34787" w:rsidRPr="001F5A0C" w:rsidRDefault="00315A71">
            <w:pPr>
              <w:widowControl/>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Commercial Property Management</w:t>
            </w:r>
          </w:p>
        </w:tc>
        <w:tc>
          <w:tcPr>
            <w:tcW w:w="706" w:type="dxa"/>
            <w:vAlign w:val="center"/>
          </w:tcPr>
          <w:p w14:paraId="651FE6DC"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13E86D07"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56AB569F"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0626EAA1"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vAlign w:val="center"/>
          </w:tcPr>
          <w:p w14:paraId="1E03E64D"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25" w:type="dxa"/>
            <w:vAlign w:val="center"/>
          </w:tcPr>
          <w:p w14:paraId="16A6DA3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6B8247D4" w14:textId="77777777">
        <w:trPr>
          <w:trHeight w:val="510"/>
        </w:trPr>
        <w:tc>
          <w:tcPr>
            <w:tcW w:w="670" w:type="dxa"/>
            <w:vMerge/>
            <w:shd w:val="clear" w:color="auto" w:fill="auto"/>
            <w:vAlign w:val="center"/>
          </w:tcPr>
          <w:p w14:paraId="28FAADA1"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vAlign w:val="center"/>
          </w:tcPr>
          <w:p w14:paraId="33E3C4CB" w14:textId="6448B65F" w:rsidR="00C34787" w:rsidRPr="001F5A0C" w:rsidRDefault="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EC014341</w:t>
            </w:r>
          </w:p>
        </w:tc>
        <w:tc>
          <w:tcPr>
            <w:tcW w:w="3600" w:type="dxa"/>
            <w:gridSpan w:val="2"/>
            <w:shd w:val="clear" w:color="auto" w:fill="auto"/>
            <w:vAlign w:val="center"/>
          </w:tcPr>
          <w:p w14:paraId="44016847" w14:textId="77777777" w:rsidR="00C34787" w:rsidRPr="001F5A0C" w:rsidRDefault="00315A71">
            <w:pPr>
              <w:widowControl/>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w:t>
            </w:r>
            <w:r w:rsidRPr="001F5A0C">
              <w:rPr>
                <w:rFonts w:ascii="Times New Roman" w:eastAsiaTheme="minorEastAsia" w:hAnsi="Times New Roman"/>
                <w:kern w:val="0"/>
                <w:sz w:val="18"/>
                <w:szCs w:val="18"/>
              </w:rPr>
              <w:t>开发与开发估价</w:t>
            </w:r>
          </w:p>
          <w:p w14:paraId="050A3F0B" w14:textId="77777777" w:rsidR="00C34787" w:rsidRPr="001F5A0C" w:rsidRDefault="00315A71">
            <w:pPr>
              <w:widowControl/>
              <w:adjustRightInd w:val="0"/>
              <w:snapToGrid w:val="0"/>
              <w:contextualSpacing/>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 xml:space="preserve">Development and Development Appraisal </w:t>
            </w:r>
          </w:p>
        </w:tc>
        <w:tc>
          <w:tcPr>
            <w:tcW w:w="706" w:type="dxa"/>
            <w:vAlign w:val="center"/>
          </w:tcPr>
          <w:p w14:paraId="752134E7"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851" w:type="dxa"/>
            <w:vAlign w:val="center"/>
          </w:tcPr>
          <w:p w14:paraId="15F76CB2"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8" w:type="dxa"/>
            <w:vAlign w:val="center"/>
          </w:tcPr>
          <w:p w14:paraId="501195FF" w14:textId="77777777" w:rsidR="00C34787" w:rsidRPr="001F5A0C" w:rsidRDefault="00315A71">
            <w:pPr>
              <w:widowControl/>
              <w:adjustRightInd w:val="0"/>
              <w:snapToGrid w:val="0"/>
              <w:ind w:leftChars="-20" w:left="-56"/>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36</w:t>
            </w:r>
          </w:p>
        </w:tc>
        <w:tc>
          <w:tcPr>
            <w:tcW w:w="704" w:type="dxa"/>
            <w:vAlign w:val="center"/>
          </w:tcPr>
          <w:p w14:paraId="4DB42D5B" w14:textId="77777777" w:rsidR="00C34787" w:rsidRPr="001F5A0C" w:rsidRDefault="00C34787">
            <w:pPr>
              <w:widowControl/>
              <w:adjustRightInd w:val="0"/>
              <w:snapToGrid w:val="0"/>
              <w:ind w:leftChars="-20" w:left="-56"/>
              <w:contextualSpacing/>
              <w:jc w:val="center"/>
              <w:rPr>
                <w:rFonts w:ascii="Times New Roman" w:eastAsiaTheme="minorEastAsia" w:hAnsi="Times New Roman"/>
                <w:kern w:val="0"/>
                <w:sz w:val="18"/>
                <w:szCs w:val="18"/>
              </w:rPr>
            </w:pPr>
          </w:p>
        </w:tc>
        <w:tc>
          <w:tcPr>
            <w:tcW w:w="723" w:type="dxa"/>
            <w:vAlign w:val="center"/>
          </w:tcPr>
          <w:p w14:paraId="143CCE1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25" w:type="dxa"/>
            <w:vAlign w:val="center"/>
          </w:tcPr>
          <w:p w14:paraId="7BBBB7A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英方</w:t>
            </w:r>
          </w:p>
        </w:tc>
      </w:tr>
      <w:tr w:rsidR="00184960" w:rsidRPr="001F5A0C" w14:paraId="74471E89" w14:textId="77777777">
        <w:trPr>
          <w:trHeight w:val="510"/>
        </w:trPr>
        <w:tc>
          <w:tcPr>
            <w:tcW w:w="670" w:type="dxa"/>
            <w:vMerge/>
            <w:shd w:val="clear" w:color="auto" w:fill="auto"/>
            <w:vAlign w:val="center"/>
          </w:tcPr>
          <w:p w14:paraId="000A8415" w14:textId="77777777" w:rsidR="00C34787" w:rsidRPr="001F5A0C" w:rsidRDefault="00C34787">
            <w:pPr>
              <w:adjustRightInd w:val="0"/>
              <w:snapToGrid w:val="0"/>
              <w:contextualSpacing/>
              <w:jc w:val="left"/>
              <w:rPr>
                <w:rFonts w:ascii="Times New Roman" w:eastAsiaTheme="minorEastAsia" w:hAnsi="Times New Roman"/>
                <w:kern w:val="0"/>
                <w:sz w:val="18"/>
                <w:szCs w:val="18"/>
              </w:rPr>
            </w:pPr>
          </w:p>
        </w:tc>
        <w:tc>
          <w:tcPr>
            <w:tcW w:w="1167" w:type="dxa"/>
            <w:shd w:val="clear" w:color="auto" w:fill="auto"/>
            <w:noWrap/>
            <w:vAlign w:val="center"/>
          </w:tcPr>
          <w:p w14:paraId="2E79DB0B" w14:textId="163DAFFF" w:rsidR="00C34787" w:rsidRPr="001F5A0C" w:rsidRDefault="00F42B55" w:rsidP="00F42B55">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CE014012</w:t>
            </w:r>
          </w:p>
        </w:tc>
        <w:tc>
          <w:tcPr>
            <w:tcW w:w="3600" w:type="dxa"/>
            <w:gridSpan w:val="2"/>
            <w:shd w:val="clear" w:color="auto" w:fill="auto"/>
            <w:vAlign w:val="center"/>
          </w:tcPr>
          <w:p w14:paraId="13D4FE6E"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土地利用规划学</w:t>
            </w:r>
          </w:p>
          <w:p w14:paraId="6D31835F" w14:textId="77777777" w:rsidR="00C34787" w:rsidRPr="001F5A0C" w:rsidRDefault="00315A71">
            <w:pPr>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Land Use Planning Science</w:t>
            </w:r>
          </w:p>
        </w:tc>
        <w:tc>
          <w:tcPr>
            <w:tcW w:w="706" w:type="dxa"/>
            <w:shd w:val="clear" w:color="auto" w:fill="auto"/>
            <w:noWrap/>
            <w:vAlign w:val="center"/>
          </w:tcPr>
          <w:p w14:paraId="1F89C34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851" w:type="dxa"/>
            <w:shd w:val="clear" w:color="auto" w:fill="auto"/>
            <w:noWrap/>
            <w:vAlign w:val="center"/>
          </w:tcPr>
          <w:p w14:paraId="0316617B"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56</w:t>
            </w:r>
          </w:p>
        </w:tc>
        <w:tc>
          <w:tcPr>
            <w:tcW w:w="708" w:type="dxa"/>
            <w:shd w:val="clear" w:color="auto" w:fill="auto"/>
            <w:noWrap/>
            <w:vAlign w:val="center"/>
          </w:tcPr>
          <w:p w14:paraId="0CA64C81"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40</w:t>
            </w:r>
          </w:p>
        </w:tc>
        <w:tc>
          <w:tcPr>
            <w:tcW w:w="704" w:type="dxa"/>
            <w:shd w:val="clear" w:color="auto" w:fill="auto"/>
            <w:noWrap/>
            <w:vAlign w:val="center"/>
          </w:tcPr>
          <w:p w14:paraId="62D1B9C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16</w:t>
            </w:r>
          </w:p>
        </w:tc>
        <w:tc>
          <w:tcPr>
            <w:tcW w:w="723" w:type="dxa"/>
            <w:shd w:val="clear" w:color="auto" w:fill="auto"/>
            <w:noWrap/>
            <w:vAlign w:val="center"/>
          </w:tcPr>
          <w:p w14:paraId="22D0A14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25" w:type="dxa"/>
            <w:shd w:val="clear" w:color="auto" w:fill="auto"/>
            <w:noWrap/>
            <w:vAlign w:val="center"/>
          </w:tcPr>
          <w:p w14:paraId="38C83933"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资环</w:t>
            </w:r>
          </w:p>
        </w:tc>
      </w:tr>
      <w:tr w:rsidR="00C34787" w:rsidRPr="001F5A0C" w14:paraId="6C362FDB" w14:textId="77777777">
        <w:trPr>
          <w:trHeight w:val="469"/>
        </w:trPr>
        <w:tc>
          <w:tcPr>
            <w:tcW w:w="670" w:type="dxa"/>
            <w:vMerge/>
            <w:shd w:val="clear" w:color="auto" w:fill="auto"/>
            <w:vAlign w:val="center"/>
          </w:tcPr>
          <w:p w14:paraId="676B52C5"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4767" w:type="dxa"/>
            <w:gridSpan w:val="3"/>
            <w:shd w:val="clear" w:color="auto" w:fill="auto"/>
            <w:noWrap/>
            <w:vAlign w:val="center"/>
          </w:tcPr>
          <w:p w14:paraId="1B534A14"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学分小计</w:t>
            </w:r>
          </w:p>
        </w:tc>
        <w:tc>
          <w:tcPr>
            <w:tcW w:w="4417" w:type="dxa"/>
            <w:gridSpan w:val="6"/>
            <w:shd w:val="clear" w:color="auto" w:fill="auto"/>
            <w:noWrap/>
            <w:vAlign w:val="center"/>
          </w:tcPr>
          <w:p w14:paraId="654D9411" w14:textId="77777777" w:rsidR="00C34787" w:rsidRPr="001F5A0C" w:rsidRDefault="00315A71">
            <w:pPr>
              <w:widowControl/>
              <w:adjustRightInd w:val="0"/>
              <w:snapToGrid w:val="0"/>
              <w:contextualSpacing/>
              <w:jc w:val="center"/>
              <w:rPr>
                <w:rFonts w:ascii="Times New Roman" w:hAnsi="Times New Roman"/>
                <w:kern w:val="0"/>
                <w:sz w:val="18"/>
                <w:szCs w:val="18"/>
              </w:rPr>
            </w:pPr>
            <w:r w:rsidRPr="001F5A0C">
              <w:rPr>
                <w:rFonts w:ascii="Times New Roman" w:eastAsiaTheme="minorEastAsia" w:hAnsi="Times New Roman" w:hint="eastAsia"/>
                <w:kern w:val="0"/>
                <w:sz w:val="18"/>
                <w:szCs w:val="18"/>
              </w:rPr>
              <w:t>59</w:t>
            </w:r>
          </w:p>
        </w:tc>
      </w:tr>
      <w:tr w:rsidR="00C34787" w:rsidRPr="001F5A0C" w14:paraId="169B9D92" w14:textId="77777777">
        <w:trPr>
          <w:trHeight w:val="605"/>
        </w:trPr>
        <w:tc>
          <w:tcPr>
            <w:tcW w:w="5437" w:type="dxa"/>
            <w:gridSpan w:val="4"/>
            <w:shd w:val="clear" w:color="auto" w:fill="auto"/>
            <w:vAlign w:val="center"/>
          </w:tcPr>
          <w:p w14:paraId="75D6E309"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合计</w:t>
            </w:r>
            <w:r w:rsidRPr="001F5A0C">
              <w:rPr>
                <w:rFonts w:ascii="Times New Roman" w:eastAsiaTheme="minorEastAsia" w:hAnsi="Times New Roman" w:hint="eastAsia"/>
                <w:kern w:val="0"/>
                <w:sz w:val="18"/>
                <w:szCs w:val="18"/>
              </w:rPr>
              <w:t>学分</w:t>
            </w:r>
          </w:p>
        </w:tc>
        <w:tc>
          <w:tcPr>
            <w:tcW w:w="4417" w:type="dxa"/>
            <w:gridSpan w:val="6"/>
            <w:shd w:val="clear" w:color="auto" w:fill="auto"/>
            <w:noWrap/>
            <w:vAlign w:val="center"/>
          </w:tcPr>
          <w:p w14:paraId="4FD0C17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105</w:t>
            </w:r>
          </w:p>
        </w:tc>
      </w:tr>
    </w:tbl>
    <w:p w14:paraId="6AF8B69D" w14:textId="77777777" w:rsidR="00C34787" w:rsidRPr="001F5A0C" w:rsidRDefault="00C34787">
      <w:pPr>
        <w:rPr>
          <w:rFonts w:ascii="仿宋" w:eastAsia="仿宋" w:hAnsi="仿宋" w:cs="仿宋_GB2312"/>
          <w:kern w:val="0"/>
          <w:szCs w:val="32"/>
        </w:rPr>
      </w:pPr>
    </w:p>
    <w:p w14:paraId="6282974D" w14:textId="77777777" w:rsidR="00C34787" w:rsidRPr="001F5A0C" w:rsidRDefault="00315A71">
      <w:pPr>
        <w:autoSpaceDE w:val="0"/>
        <w:autoSpaceDN w:val="0"/>
        <w:adjustRightInd w:val="0"/>
        <w:jc w:val="center"/>
        <w:rPr>
          <w:rFonts w:ascii="仿宋" w:eastAsia="仿宋" w:hAnsi="仿宋" w:cs="仿宋_GB2312"/>
          <w:kern w:val="0"/>
          <w:szCs w:val="32"/>
        </w:rPr>
      </w:pPr>
      <w:r w:rsidRPr="001F5A0C">
        <w:rPr>
          <w:rFonts w:ascii="仿宋" w:eastAsia="仿宋" w:hAnsi="仿宋" w:cs="仿宋_GB2312" w:hint="eastAsia"/>
          <w:kern w:val="0"/>
          <w:szCs w:val="32"/>
        </w:rPr>
        <w:t>附表3 土地资源管理（中英）专业创新型、专业型人才培养</w:t>
      </w:r>
    </w:p>
    <w:p w14:paraId="46F33EF6" w14:textId="77777777" w:rsidR="00C34787" w:rsidRPr="001F5A0C" w:rsidRDefault="00315A71">
      <w:pPr>
        <w:autoSpaceDE w:val="0"/>
        <w:autoSpaceDN w:val="0"/>
        <w:adjustRightInd w:val="0"/>
        <w:jc w:val="center"/>
        <w:rPr>
          <w:b/>
          <w:sz w:val="18"/>
        </w:rPr>
      </w:pPr>
      <w:r w:rsidRPr="001F5A0C">
        <w:rPr>
          <w:rFonts w:ascii="仿宋" w:eastAsia="仿宋" w:hAnsi="仿宋" w:cs="仿宋_GB2312" w:hint="eastAsia"/>
          <w:kern w:val="0"/>
          <w:szCs w:val="32"/>
        </w:rPr>
        <w:t>拓展教育课教学进程表</w:t>
      </w:r>
    </w:p>
    <w:tbl>
      <w:tblPr>
        <w:tblW w:w="9641" w:type="dxa"/>
        <w:tblLayout w:type="fixed"/>
        <w:tblLook w:val="04A0" w:firstRow="1" w:lastRow="0" w:firstColumn="1" w:lastColumn="0" w:noHBand="0" w:noVBand="1"/>
      </w:tblPr>
      <w:tblGrid>
        <w:gridCol w:w="674"/>
        <w:gridCol w:w="1136"/>
        <w:gridCol w:w="3407"/>
        <w:gridCol w:w="706"/>
        <w:gridCol w:w="854"/>
        <w:gridCol w:w="708"/>
        <w:gridCol w:w="704"/>
        <w:gridCol w:w="723"/>
        <w:gridCol w:w="729"/>
      </w:tblGrid>
      <w:tr w:rsidR="00C34787" w:rsidRPr="001F5A0C" w14:paraId="79175FD8" w14:textId="77777777">
        <w:trPr>
          <w:trHeight w:val="248"/>
          <w:tblHeader/>
        </w:trPr>
        <w:tc>
          <w:tcPr>
            <w:tcW w:w="67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CC342F9"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w:t>
            </w:r>
          </w:p>
          <w:p w14:paraId="69ED41F7"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类别</w:t>
            </w:r>
          </w:p>
        </w:tc>
        <w:tc>
          <w:tcPr>
            <w:tcW w:w="1136" w:type="dxa"/>
            <w:vMerge w:val="restart"/>
            <w:tcBorders>
              <w:top w:val="single" w:sz="8" w:space="0" w:color="auto"/>
              <w:left w:val="nil"/>
              <w:bottom w:val="single" w:sz="8" w:space="0" w:color="auto"/>
              <w:right w:val="single" w:sz="8" w:space="0" w:color="auto"/>
            </w:tcBorders>
            <w:shd w:val="clear" w:color="auto" w:fill="auto"/>
            <w:noWrap/>
            <w:vAlign w:val="center"/>
          </w:tcPr>
          <w:p w14:paraId="4E089624"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课程号</w:t>
            </w:r>
          </w:p>
        </w:tc>
        <w:tc>
          <w:tcPr>
            <w:tcW w:w="3407" w:type="dxa"/>
            <w:vMerge w:val="restart"/>
            <w:tcBorders>
              <w:top w:val="single" w:sz="8" w:space="0" w:color="auto"/>
              <w:left w:val="nil"/>
              <w:bottom w:val="single" w:sz="8" w:space="0" w:color="auto"/>
              <w:right w:val="single" w:sz="8" w:space="0" w:color="auto"/>
            </w:tcBorders>
            <w:shd w:val="clear" w:color="auto" w:fill="auto"/>
            <w:vAlign w:val="center"/>
          </w:tcPr>
          <w:p w14:paraId="3A74D51F" w14:textId="77777777" w:rsidR="00C34787" w:rsidRPr="001F5A0C" w:rsidRDefault="00315A71">
            <w:pPr>
              <w:ind w:leftChars="-50" w:left="-140" w:rightChars="-50" w:right="-140"/>
              <w:jc w:val="center"/>
              <w:rPr>
                <w:b/>
                <w:bCs/>
                <w:spacing w:val="-8"/>
                <w:position w:val="-8"/>
                <w:sz w:val="21"/>
                <w:szCs w:val="21"/>
              </w:rPr>
            </w:pPr>
            <w:r w:rsidRPr="001F5A0C">
              <w:rPr>
                <w:b/>
                <w:bCs/>
                <w:spacing w:val="-8"/>
                <w:position w:val="-8"/>
                <w:sz w:val="21"/>
                <w:szCs w:val="21"/>
              </w:rPr>
              <w:t>课程名称</w:t>
            </w:r>
          </w:p>
        </w:tc>
        <w:tc>
          <w:tcPr>
            <w:tcW w:w="706" w:type="dxa"/>
            <w:vMerge w:val="restart"/>
            <w:tcBorders>
              <w:top w:val="single" w:sz="8" w:space="0" w:color="auto"/>
              <w:left w:val="nil"/>
              <w:bottom w:val="single" w:sz="8" w:space="0" w:color="auto"/>
              <w:right w:val="single" w:sz="8" w:space="0" w:color="auto"/>
            </w:tcBorders>
            <w:shd w:val="clear" w:color="auto" w:fill="auto"/>
            <w:noWrap/>
            <w:vAlign w:val="center"/>
          </w:tcPr>
          <w:p w14:paraId="2F20CB46"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学分</w:t>
            </w:r>
          </w:p>
        </w:tc>
        <w:tc>
          <w:tcPr>
            <w:tcW w:w="2266" w:type="dxa"/>
            <w:gridSpan w:val="3"/>
            <w:tcBorders>
              <w:top w:val="single" w:sz="8" w:space="0" w:color="auto"/>
              <w:left w:val="nil"/>
              <w:bottom w:val="single" w:sz="8" w:space="0" w:color="auto"/>
              <w:right w:val="single" w:sz="8" w:space="0" w:color="auto"/>
            </w:tcBorders>
            <w:shd w:val="clear" w:color="auto" w:fill="auto"/>
            <w:vAlign w:val="center"/>
          </w:tcPr>
          <w:p w14:paraId="1822FB13"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学时数</w:t>
            </w:r>
          </w:p>
        </w:tc>
        <w:tc>
          <w:tcPr>
            <w:tcW w:w="723" w:type="dxa"/>
            <w:vMerge w:val="restart"/>
            <w:tcBorders>
              <w:top w:val="single" w:sz="8" w:space="0" w:color="auto"/>
              <w:left w:val="nil"/>
              <w:bottom w:val="single" w:sz="8" w:space="0" w:color="auto"/>
              <w:right w:val="single" w:sz="8" w:space="0" w:color="auto"/>
            </w:tcBorders>
            <w:shd w:val="clear" w:color="auto" w:fill="auto"/>
            <w:vAlign w:val="center"/>
          </w:tcPr>
          <w:p w14:paraId="1106B5B0"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开课</w:t>
            </w:r>
          </w:p>
          <w:p w14:paraId="4974D3BD"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学期</w:t>
            </w:r>
          </w:p>
        </w:tc>
        <w:tc>
          <w:tcPr>
            <w:tcW w:w="729" w:type="dxa"/>
            <w:vMerge w:val="restart"/>
            <w:tcBorders>
              <w:top w:val="single" w:sz="8" w:space="0" w:color="auto"/>
              <w:left w:val="nil"/>
              <w:bottom w:val="single" w:sz="8" w:space="0" w:color="auto"/>
              <w:right w:val="single" w:sz="8" w:space="0" w:color="auto"/>
            </w:tcBorders>
            <w:shd w:val="clear" w:color="auto" w:fill="auto"/>
            <w:vAlign w:val="center"/>
          </w:tcPr>
          <w:p w14:paraId="21EBD959"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开课</w:t>
            </w:r>
          </w:p>
          <w:p w14:paraId="6FFDDD15" w14:textId="77777777" w:rsidR="00C34787" w:rsidRPr="001F5A0C" w:rsidRDefault="00315A71">
            <w:pPr>
              <w:ind w:leftChars="-50" w:left="-140" w:rightChars="-50" w:right="-140"/>
              <w:jc w:val="center"/>
              <w:rPr>
                <w:b/>
                <w:bCs/>
                <w:spacing w:val="-8"/>
                <w:position w:val="-8"/>
                <w:sz w:val="21"/>
                <w:szCs w:val="21"/>
              </w:rPr>
            </w:pPr>
            <w:r w:rsidRPr="001F5A0C">
              <w:rPr>
                <w:rFonts w:hint="eastAsia"/>
                <w:b/>
                <w:bCs/>
                <w:spacing w:val="-8"/>
                <w:position w:val="-8"/>
                <w:sz w:val="21"/>
                <w:szCs w:val="21"/>
              </w:rPr>
              <w:t>学院</w:t>
            </w:r>
          </w:p>
        </w:tc>
      </w:tr>
      <w:tr w:rsidR="00C34787" w:rsidRPr="001F5A0C" w14:paraId="74C0546E" w14:textId="77777777">
        <w:trPr>
          <w:trHeight w:val="247"/>
          <w:tblHeader/>
        </w:trPr>
        <w:tc>
          <w:tcPr>
            <w:tcW w:w="6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0C4CCFE" w14:textId="77777777" w:rsidR="00C34787" w:rsidRPr="001F5A0C" w:rsidRDefault="00C34787">
            <w:pPr>
              <w:widowControl/>
              <w:adjustRightInd w:val="0"/>
              <w:snapToGrid w:val="0"/>
              <w:contextualSpacing/>
              <w:jc w:val="left"/>
              <w:rPr>
                <w:rFonts w:ascii="Times New Roman" w:eastAsiaTheme="minorEastAsia" w:hAnsi="Times New Roman"/>
                <w:kern w:val="0"/>
                <w:sz w:val="18"/>
                <w:szCs w:val="18"/>
              </w:rPr>
            </w:pPr>
          </w:p>
        </w:tc>
        <w:tc>
          <w:tcPr>
            <w:tcW w:w="1136" w:type="dxa"/>
            <w:vMerge/>
            <w:tcBorders>
              <w:top w:val="single" w:sz="8" w:space="0" w:color="auto"/>
              <w:left w:val="nil"/>
              <w:bottom w:val="single" w:sz="8" w:space="0" w:color="auto"/>
              <w:right w:val="single" w:sz="8" w:space="0" w:color="auto"/>
            </w:tcBorders>
            <w:shd w:val="clear" w:color="auto" w:fill="auto"/>
            <w:noWrap/>
            <w:vAlign w:val="center"/>
          </w:tcPr>
          <w:p w14:paraId="68F8F8EC"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3407" w:type="dxa"/>
            <w:vMerge/>
            <w:tcBorders>
              <w:top w:val="single" w:sz="8" w:space="0" w:color="auto"/>
              <w:left w:val="nil"/>
              <w:bottom w:val="single" w:sz="8" w:space="0" w:color="auto"/>
              <w:right w:val="single" w:sz="8" w:space="0" w:color="auto"/>
            </w:tcBorders>
            <w:shd w:val="clear" w:color="auto" w:fill="auto"/>
            <w:vAlign w:val="center"/>
          </w:tcPr>
          <w:p w14:paraId="32726EF8"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06" w:type="dxa"/>
            <w:vMerge/>
            <w:tcBorders>
              <w:top w:val="single" w:sz="8" w:space="0" w:color="auto"/>
              <w:left w:val="nil"/>
              <w:bottom w:val="single" w:sz="8" w:space="0" w:color="auto"/>
              <w:right w:val="single" w:sz="8" w:space="0" w:color="auto"/>
            </w:tcBorders>
            <w:shd w:val="clear" w:color="auto" w:fill="auto"/>
            <w:noWrap/>
            <w:vAlign w:val="center"/>
          </w:tcPr>
          <w:p w14:paraId="6B17F5E2"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854" w:type="dxa"/>
            <w:tcBorders>
              <w:top w:val="single" w:sz="8" w:space="0" w:color="auto"/>
              <w:left w:val="nil"/>
              <w:bottom w:val="single" w:sz="8" w:space="0" w:color="auto"/>
              <w:right w:val="single" w:sz="8" w:space="0" w:color="auto"/>
            </w:tcBorders>
            <w:shd w:val="clear" w:color="auto" w:fill="auto"/>
            <w:vAlign w:val="center"/>
          </w:tcPr>
          <w:p w14:paraId="1140DE7C"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总计</w:t>
            </w:r>
          </w:p>
        </w:tc>
        <w:tc>
          <w:tcPr>
            <w:tcW w:w="708" w:type="dxa"/>
            <w:tcBorders>
              <w:top w:val="single" w:sz="8" w:space="0" w:color="auto"/>
              <w:left w:val="nil"/>
              <w:bottom w:val="single" w:sz="8" w:space="0" w:color="auto"/>
              <w:right w:val="single" w:sz="8" w:space="0" w:color="auto"/>
            </w:tcBorders>
            <w:shd w:val="clear" w:color="auto" w:fill="auto"/>
            <w:vAlign w:val="center"/>
          </w:tcPr>
          <w:p w14:paraId="00A3E66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讲授</w:t>
            </w:r>
          </w:p>
        </w:tc>
        <w:tc>
          <w:tcPr>
            <w:tcW w:w="704" w:type="dxa"/>
            <w:tcBorders>
              <w:top w:val="single" w:sz="8" w:space="0" w:color="auto"/>
              <w:left w:val="nil"/>
              <w:bottom w:val="single" w:sz="8" w:space="0" w:color="auto"/>
              <w:right w:val="single" w:sz="8" w:space="0" w:color="auto"/>
            </w:tcBorders>
            <w:shd w:val="clear" w:color="auto" w:fill="auto"/>
            <w:vAlign w:val="center"/>
          </w:tcPr>
          <w:p w14:paraId="2ACBEA5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b/>
                <w:bCs/>
                <w:kern w:val="0"/>
                <w:sz w:val="18"/>
                <w:szCs w:val="18"/>
              </w:rPr>
              <w:t>实验</w:t>
            </w:r>
          </w:p>
        </w:tc>
        <w:tc>
          <w:tcPr>
            <w:tcW w:w="723" w:type="dxa"/>
            <w:vMerge/>
            <w:tcBorders>
              <w:top w:val="single" w:sz="8" w:space="0" w:color="auto"/>
              <w:left w:val="nil"/>
              <w:bottom w:val="single" w:sz="8" w:space="0" w:color="auto"/>
              <w:right w:val="single" w:sz="8" w:space="0" w:color="auto"/>
            </w:tcBorders>
            <w:shd w:val="clear" w:color="auto" w:fill="auto"/>
            <w:vAlign w:val="center"/>
          </w:tcPr>
          <w:p w14:paraId="6BE915E4"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9" w:type="dxa"/>
            <w:vMerge/>
            <w:tcBorders>
              <w:top w:val="single" w:sz="8" w:space="0" w:color="auto"/>
              <w:left w:val="nil"/>
              <w:bottom w:val="single" w:sz="8" w:space="0" w:color="auto"/>
              <w:right w:val="single" w:sz="8" w:space="0" w:color="auto"/>
            </w:tcBorders>
            <w:shd w:val="clear" w:color="auto" w:fill="auto"/>
            <w:vAlign w:val="center"/>
          </w:tcPr>
          <w:p w14:paraId="67F9C9D1"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r>
      <w:tr w:rsidR="00C34787" w:rsidRPr="001F5A0C" w14:paraId="13CDF7A7" w14:textId="77777777">
        <w:trPr>
          <w:trHeight w:val="10"/>
        </w:trPr>
        <w:tc>
          <w:tcPr>
            <w:tcW w:w="67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73E352"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专业拓展课</w:t>
            </w:r>
            <w:r w:rsidRPr="001F5A0C">
              <w:rPr>
                <w:rFonts w:ascii="Times New Roman" w:eastAsiaTheme="minorEastAsia" w:hAnsi="Times New Roman"/>
                <w:kern w:val="0"/>
                <w:sz w:val="18"/>
                <w:szCs w:val="18"/>
              </w:rPr>
              <w:t xml:space="preserve">　</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E46ED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BK014032</w:t>
            </w:r>
          </w:p>
        </w:tc>
        <w:tc>
          <w:tcPr>
            <w:tcW w:w="3407" w:type="dxa"/>
            <w:tcBorders>
              <w:top w:val="single" w:sz="8" w:space="0" w:color="auto"/>
              <w:left w:val="nil"/>
              <w:right w:val="single" w:sz="8" w:space="0" w:color="auto"/>
            </w:tcBorders>
            <w:shd w:val="clear" w:color="auto" w:fill="auto"/>
            <w:vAlign w:val="center"/>
          </w:tcPr>
          <w:p w14:paraId="477E2FB0"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土地学科前沿专题讲座</w:t>
            </w:r>
          </w:p>
          <w:p w14:paraId="4EF84223" w14:textId="77777777" w:rsidR="00C34787" w:rsidRPr="001F5A0C" w:rsidRDefault="00315A71">
            <w:pPr>
              <w:widowControl/>
              <w:adjustRightInd w:val="0"/>
              <w:snapToGrid w:val="0"/>
              <w:contextualSpacing/>
              <w:jc w:val="left"/>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Advances in Land Resource</w:t>
            </w:r>
          </w:p>
        </w:tc>
        <w:tc>
          <w:tcPr>
            <w:tcW w:w="706" w:type="dxa"/>
            <w:tcBorders>
              <w:top w:val="nil"/>
              <w:left w:val="single" w:sz="8" w:space="0" w:color="auto"/>
              <w:bottom w:val="single" w:sz="8" w:space="0" w:color="000000"/>
              <w:right w:val="single" w:sz="8" w:space="0" w:color="auto"/>
            </w:tcBorders>
            <w:shd w:val="clear" w:color="auto" w:fill="auto"/>
            <w:noWrap/>
            <w:vAlign w:val="center"/>
          </w:tcPr>
          <w:p w14:paraId="250E125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854" w:type="dxa"/>
            <w:tcBorders>
              <w:top w:val="nil"/>
              <w:left w:val="single" w:sz="8" w:space="0" w:color="auto"/>
              <w:bottom w:val="single" w:sz="8" w:space="0" w:color="000000"/>
              <w:right w:val="single" w:sz="8" w:space="0" w:color="auto"/>
            </w:tcBorders>
            <w:shd w:val="clear" w:color="auto" w:fill="auto"/>
            <w:noWrap/>
            <w:vAlign w:val="center"/>
          </w:tcPr>
          <w:p w14:paraId="27E203A6"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24</w:t>
            </w:r>
          </w:p>
        </w:tc>
        <w:tc>
          <w:tcPr>
            <w:tcW w:w="708" w:type="dxa"/>
            <w:tcBorders>
              <w:top w:val="nil"/>
              <w:left w:val="single" w:sz="8" w:space="0" w:color="auto"/>
              <w:bottom w:val="single" w:sz="8" w:space="0" w:color="000000"/>
              <w:right w:val="single" w:sz="8" w:space="0" w:color="auto"/>
            </w:tcBorders>
            <w:shd w:val="clear" w:color="auto" w:fill="auto"/>
            <w:noWrap/>
            <w:vAlign w:val="center"/>
          </w:tcPr>
          <w:p w14:paraId="24B2B6B2"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24</w:t>
            </w:r>
          </w:p>
        </w:tc>
        <w:tc>
          <w:tcPr>
            <w:tcW w:w="704" w:type="dxa"/>
            <w:tcBorders>
              <w:top w:val="nil"/>
              <w:left w:val="single" w:sz="8" w:space="0" w:color="auto"/>
              <w:bottom w:val="single" w:sz="8" w:space="0" w:color="000000"/>
              <w:right w:val="single" w:sz="8" w:space="0" w:color="auto"/>
            </w:tcBorders>
            <w:shd w:val="clear" w:color="auto" w:fill="auto"/>
            <w:noWrap/>
            <w:vAlign w:val="center"/>
          </w:tcPr>
          <w:p w14:paraId="771797C3" w14:textId="77777777" w:rsidR="00C34787" w:rsidRPr="001F5A0C" w:rsidRDefault="00C34787">
            <w:pPr>
              <w:widowControl/>
              <w:adjustRightInd w:val="0"/>
              <w:snapToGrid w:val="0"/>
              <w:contextualSpacing/>
              <w:jc w:val="center"/>
              <w:rPr>
                <w:rFonts w:ascii="Times New Roman" w:eastAsiaTheme="minorEastAsia" w:hAnsi="Times New Roman"/>
                <w:kern w:val="0"/>
                <w:sz w:val="18"/>
                <w:szCs w:val="18"/>
              </w:rPr>
            </w:pPr>
          </w:p>
        </w:tc>
        <w:tc>
          <w:tcPr>
            <w:tcW w:w="72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61085"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6</w:t>
            </w:r>
          </w:p>
        </w:tc>
        <w:tc>
          <w:tcPr>
            <w:tcW w:w="72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54A1BF"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hint="eastAsia"/>
                <w:bCs/>
                <w:sz w:val="18"/>
                <w:szCs w:val="18"/>
              </w:rPr>
              <w:t>资环</w:t>
            </w:r>
          </w:p>
        </w:tc>
      </w:tr>
      <w:tr w:rsidR="00C34787" w:rsidRPr="001F5A0C" w14:paraId="7BBBA622" w14:textId="77777777">
        <w:trPr>
          <w:trHeight w:val="440"/>
        </w:trPr>
        <w:tc>
          <w:tcPr>
            <w:tcW w:w="6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A27E49" w14:textId="77777777" w:rsidR="00C34787" w:rsidRPr="001F5A0C" w:rsidRDefault="00C34787">
            <w:pPr>
              <w:adjustRightInd w:val="0"/>
              <w:snapToGrid w:val="0"/>
              <w:contextualSpacing/>
              <w:jc w:val="center"/>
              <w:rPr>
                <w:rFonts w:ascii="Times New Roman" w:eastAsiaTheme="minorEastAsia" w:hAnsi="Times New Roman"/>
                <w:kern w:val="0"/>
                <w:sz w:val="18"/>
                <w:szCs w:val="18"/>
              </w:rPr>
            </w:pPr>
          </w:p>
        </w:tc>
        <w:tc>
          <w:tcPr>
            <w:tcW w:w="454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7D38E55" w14:textId="77777777" w:rsidR="00C34787" w:rsidRPr="001F5A0C" w:rsidRDefault="00315A71">
            <w:pPr>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学分小计</w:t>
            </w:r>
          </w:p>
        </w:tc>
        <w:tc>
          <w:tcPr>
            <w:tcW w:w="4424" w:type="dxa"/>
            <w:gridSpan w:val="6"/>
            <w:tcBorders>
              <w:top w:val="nil"/>
              <w:left w:val="single" w:sz="8" w:space="0" w:color="auto"/>
              <w:bottom w:val="single" w:sz="8" w:space="0" w:color="000000"/>
              <w:right w:val="single" w:sz="8" w:space="0" w:color="auto"/>
            </w:tcBorders>
            <w:shd w:val="clear" w:color="auto" w:fill="auto"/>
            <w:noWrap/>
            <w:vAlign w:val="center"/>
          </w:tcPr>
          <w:p w14:paraId="0A084E97"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1.5</w:t>
            </w:r>
          </w:p>
        </w:tc>
      </w:tr>
      <w:tr w:rsidR="00C34787" w:rsidRPr="001F5A0C" w14:paraId="054D2BA7" w14:textId="77777777">
        <w:trPr>
          <w:trHeight w:val="522"/>
        </w:trPr>
        <w:tc>
          <w:tcPr>
            <w:tcW w:w="521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E157CA" w14:textId="77777777" w:rsidR="00C34787" w:rsidRPr="001F5A0C" w:rsidRDefault="00315A71">
            <w:pPr>
              <w:widowControl/>
              <w:adjustRightInd w:val="0"/>
              <w:snapToGrid w:val="0"/>
              <w:contextualSpacing/>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合计</w:t>
            </w:r>
            <w:r w:rsidRPr="001F5A0C">
              <w:rPr>
                <w:rFonts w:ascii="Times New Roman" w:eastAsiaTheme="minorEastAsia" w:hAnsi="Times New Roman" w:hint="eastAsia"/>
                <w:kern w:val="0"/>
                <w:sz w:val="18"/>
                <w:szCs w:val="18"/>
              </w:rPr>
              <w:t>学分</w:t>
            </w:r>
          </w:p>
        </w:tc>
        <w:tc>
          <w:tcPr>
            <w:tcW w:w="4424" w:type="dxa"/>
            <w:gridSpan w:val="6"/>
            <w:tcBorders>
              <w:top w:val="nil"/>
              <w:left w:val="single" w:sz="8" w:space="0" w:color="auto"/>
              <w:bottom w:val="single" w:sz="8" w:space="0" w:color="000000"/>
              <w:right w:val="single" w:sz="8" w:space="0" w:color="auto"/>
            </w:tcBorders>
            <w:shd w:val="clear" w:color="auto" w:fill="auto"/>
            <w:noWrap/>
            <w:vAlign w:val="center"/>
          </w:tcPr>
          <w:p w14:paraId="27F1E0E3" w14:textId="77777777" w:rsidR="00C34787" w:rsidRPr="001F5A0C" w:rsidRDefault="00315A71">
            <w:pPr>
              <w:widowControl/>
              <w:adjustRightInd w:val="0"/>
              <w:snapToGrid w:val="0"/>
              <w:contextualSpacing/>
              <w:jc w:val="center"/>
              <w:rPr>
                <w:bCs/>
                <w:sz w:val="18"/>
                <w:szCs w:val="18"/>
              </w:rPr>
            </w:pPr>
            <w:r w:rsidRPr="001F5A0C">
              <w:rPr>
                <w:rFonts w:hint="eastAsia"/>
                <w:bCs/>
                <w:sz w:val="18"/>
                <w:szCs w:val="18"/>
              </w:rPr>
              <w:t>1.5</w:t>
            </w:r>
          </w:p>
        </w:tc>
      </w:tr>
    </w:tbl>
    <w:p w14:paraId="7C904835" w14:textId="77777777" w:rsidR="00C34787" w:rsidRPr="001F5A0C" w:rsidRDefault="00315A71">
      <w:pPr>
        <w:widowControl/>
        <w:jc w:val="left"/>
        <w:rPr>
          <w:rFonts w:ascii="仿宋" w:eastAsia="仿宋" w:hAnsi="仿宋" w:cs="仿宋_GB2312"/>
          <w:kern w:val="0"/>
          <w:szCs w:val="32"/>
        </w:rPr>
      </w:pPr>
      <w:r w:rsidRPr="001F5A0C">
        <w:rPr>
          <w:rFonts w:ascii="仿宋" w:eastAsia="仿宋" w:hAnsi="仿宋" w:cs="仿宋_GB2312"/>
          <w:kern w:val="0"/>
          <w:szCs w:val="32"/>
        </w:rPr>
        <w:br w:type="page"/>
      </w:r>
    </w:p>
    <w:p w14:paraId="166C60A3" w14:textId="77777777" w:rsidR="00C34787" w:rsidRPr="001F5A0C" w:rsidRDefault="00315A71">
      <w:pPr>
        <w:widowControl/>
        <w:jc w:val="center"/>
        <w:rPr>
          <w:rFonts w:ascii="仿宋" w:eastAsia="仿宋" w:hAnsi="仿宋" w:cs="仿宋_GB2312"/>
          <w:kern w:val="0"/>
          <w:szCs w:val="32"/>
        </w:rPr>
      </w:pPr>
      <w:r w:rsidRPr="001F5A0C">
        <w:rPr>
          <w:rFonts w:ascii="仿宋" w:eastAsia="仿宋" w:hAnsi="仿宋" w:cs="仿宋_GB2312" w:hint="eastAsia"/>
          <w:kern w:val="0"/>
          <w:szCs w:val="32"/>
        </w:rPr>
        <w:lastRenderedPageBreak/>
        <w:t>附表4 土地资源管理（中英）专业创新型、专业型人才培养实践</w:t>
      </w:r>
    </w:p>
    <w:p w14:paraId="56C4137F" w14:textId="77777777" w:rsidR="00C34787" w:rsidRPr="001F5A0C" w:rsidRDefault="00315A71">
      <w:pPr>
        <w:jc w:val="center"/>
        <w:rPr>
          <w:rFonts w:ascii="仿宋" w:eastAsia="仿宋" w:hAnsi="仿宋" w:cs="仿宋_GB2312"/>
          <w:kern w:val="0"/>
          <w:szCs w:val="32"/>
        </w:rPr>
      </w:pPr>
      <w:r w:rsidRPr="001F5A0C">
        <w:rPr>
          <w:rFonts w:ascii="仿宋" w:eastAsia="仿宋" w:hAnsi="仿宋" w:cs="仿宋_GB2312" w:hint="eastAsia"/>
          <w:kern w:val="0"/>
          <w:szCs w:val="32"/>
        </w:rPr>
        <w:t>教学计划进程表</w:t>
      </w:r>
    </w:p>
    <w:tbl>
      <w:tblPr>
        <w:tblW w:w="9401" w:type="dxa"/>
        <w:jc w:val="center"/>
        <w:tblLayout w:type="fixed"/>
        <w:tblLook w:val="04A0" w:firstRow="1" w:lastRow="0" w:firstColumn="1" w:lastColumn="0" w:noHBand="0" w:noVBand="1"/>
      </w:tblPr>
      <w:tblGrid>
        <w:gridCol w:w="733"/>
        <w:gridCol w:w="1134"/>
        <w:gridCol w:w="4819"/>
        <w:gridCol w:w="709"/>
        <w:gridCol w:w="730"/>
        <w:gridCol w:w="618"/>
        <w:gridCol w:w="658"/>
      </w:tblGrid>
      <w:tr w:rsidR="00184960" w:rsidRPr="001F5A0C" w14:paraId="0A1B1E4E" w14:textId="77777777" w:rsidTr="004865E0">
        <w:trPr>
          <w:trHeight w:val="397"/>
          <w:tblHeader/>
          <w:jc w:val="center"/>
        </w:trPr>
        <w:tc>
          <w:tcPr>
            <w:tcW w:w="733" w:type="dxa"/>
            <w:tcBorders>
              <w:top w:val="single" w:sz="8" w:space="0" w:color="auto"/>
              <w:left w:val="single" w:sz="8" w:space="0" w:color="auto"/>
              <w:bottom w:val="nil"/>
              <w:right w:val="single" w:sz="8" w:space="0" w:color="auto"/>
            </w:tcBorders>
          </w:tcPr>
          <w:p w14:paraId="3B2CD783"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实践</w:t>
            </w:r>
          </w:p>
          <w:p w14:paraId="42549767"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层次</w:t>
            </w:r>
          </w:p>
        </w:tc>
        <w:tc>
          <w:tcPr>
            <w:tcW w:w="1134" w:type="dxa"/>
            <w:tcBorders>
              <w:top w:val="single" w:sz="8" w:space="0" w:color="auto"/>
              <w:left w:val="single" w:sz="8" w:space="0" w:color="auto"/>
              <w:bottom w:val="nil"/>
              <w:right w:val="single" w:sz="8" w:space="0" w:color="auto"/>
            </w:tcBorders>
            <w:shd w:val="clear" w:color="auto" w:fill="auto"/>
            <w:noWrap/>
            <w:vAlign w:val="center"/>
          </w:tcPr>
          <w:p w14:paraId="424129F4"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实践环节代码</w:t>
            </w:r>
          </w:p>
        </w:tc>
        <w:tc>
          <w:tcPr>
            <w:tcW w:w="4819" w:type="dxa"/>
            <w:tcBorders>
              <w:top w:val="single" w:sz="8" w:space="0" w:color="auto"/>
              <w:left w:val="nil"/>
              <w:bottom w:val="single" w:sz="8" w:space="0" w:color="auto"/>
              <w:right w:val="single" w:sz="8" w:space="0" w:color="auto"/>
            </w:tcBorders>
            <w:shd w:val="clear" w:color="auto" w:fill="auto"/>
            <w:noWrap/>
            <w:vAlign w:val="center"/>
          </w:tcPr>
          <w:p w14:paraId="58F33FD2"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实践环节名称</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06E42E63"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学分</w:t>
            </w:r>
          </w:p>
        </w:tc>
        <w:tc>
          <w:tcPr>
            <w:tcW w:w="730" w:type="dxa"/>
            <w:tcBorders>
              <w:top w:val="single" w:sz="8" w:space="0" w:color="auto"/>
              <w:left w:val="nil"/>
              <w:bottom w:val="single" w:sz="8" w:space="0" w:color="auto"/>
              <w:right w:val="single" w:sz="8" w:space="0" w:color="auto"/>
            </w:tcBorders>
            <w:shd w:val="clear" w:color="auto" w:fill="auto"/>
            <w:noWrap/>
            <w:vAlign w:val="center"/>
          </w:tcPr>
          <w:p w14:paraId="7AD4504C"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总周数</w:t>
            </w:r>
          </w:p>
        </w:tc>
        <w:tc>
          <w:tcPr>
            <w:tcW w:w="618" w:type="dxa"/>
            <w:tcBorders>
              <w:top w:val="single" w:sz="8" w:space="0" w:color="auto"/>
              <w:left w:val="nil"/>
              <w:bottom w:val="single" w:sz="8" w:space="0" w:color="auto"/>
              <w:right w:val="single" w:sz="8" w:space="0" w:color="auto"/>
            </w:tcBorders>
            <w:shd w:val="clear" w:color="auto" w:fill="auto"/>
            <w:noWrap/>
            <w:vAlign w:val="center"/>
          </w:tcPr>
          <w:p w14:paraId="3E1966A0"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开设学期</w:t>
            </w:r>
          </w:p>
        </w:tc>
        <w:tc>
          <w:tcPr>
            <w:tcW w:w="658" w:type="dxa"/>
            <w:tcBorders>
              <w:top w:val="single" w:sz="8" w:space="0" w:color="auto"/>
              <w:left w:val="nil"/>
              <w:bottom w:val="single" w:sz="8" w:space="0" w:color="auto"/>
              <w:right w:val="single" w:sz="8" w:space="0" w:color="auto"/>
            </w:tcBorders>
            <w:shd w:val="clear" w:color="auto" w:fill="auto"/>
            <w:noWrap/>
            <w:vAlign w:val="center"/>
          </w:tcPr>
          <w:p w14:paraId="6F82DB11" w14:textId="77777777" w:rsidR="00C34787" w:rsidRPr="001F5A0C" w:rsidRDefault="00315A71">
            <w:pPr>
              <w:widowControl/>
              <w:jc w:val="center"/>
              <w:rPr>
                <w:rFonts w:ascii="宋体" w:hAnsi="宋体" w:cs="宋体"/>
                <w:b/>
                <w:bCs/>
                <w:kern w:val="0"/>
                <w:sz w:val="20"/>
                <w:szCs w:val="20"/>
              </w:rPr>
            </w:pPr>
            <w:r w:rsidRPr="001F5A0C">
              <w:rPr>
                <w:rFonts w:ascii="宋体" w:hAnsi="宋体" w:cs="宋体" w:hint="eastAsia"/>
                <w:b/>
                <w:bCs/>
                <w:kern w:val="0"/>
                <w:sz w:val="20"/>
                <w:szCs w:val="20"/>
              </w:rPr>
              <w:t>开设学院</w:t>
            </w:r>
          </w:p>
        </w:tc>
      </w:tr>
      <w:tr w:rsidR="00184960" w:rsidRPr="001F5A0C" w14:paraId="6E291FEB" w14:textId="77777777" w:rsidTr="004865E0">
        <w:trPr>
          <w:trHeight w:val="397"/>
          <w:jc w:val="center"/>
        </w:trPr>
        <w:tc>
          <w:tcPr>
            <w:tcW w:w="733" w:type="dxa"/>
            <w:vMerge w:val="restart"/>
            <w:tcBorders>
              <w:top w:val="single" w:sz="8" w:space="0" w:color="auto"/>
              <w:left w:val="single" w:sz="8" w:space="0" w:color="auto"/>
              <w:right w:val="single" w:sz="8" w:space="0" w:color="auto"/>
            </w:tcBorders>
            <w:vAlign w:val="center"/>
          </w:tcPr>
          <w:p w14:paraId="4D664504" w14:textId="77777777" w:rsidR="00C34787" w:rsidRPr="001F5A0C" w:rsidRDefault="00315A71">
            <w:pPr>
              <w:widowControl/>
              <w:jc w:val="center"/>
              <w:rPr>
                <w:rFonts w:ascii="宋体" w:hAnsi="宋体" w:cs="宋体"/>
                <w:kern w:val="0"/>
                <w:sz w:val="18"/>
                <w:szCs w:val="18"/>
              </w:rPr>
            </w:pPr>
            <w:r w:rsidRPr="001F5A0C">
              <w:rPr>
                <w:rFonts w:ascii="宋体" w:hAnsi="宋体" w:cs="宋体" w:hint="eastAsia"/>
                <w:kern w:val="0"/>
                <w:sz w:val="18"/>
                <w:szCs w:val="18"/>
              </w:rPr>
              <w:t>基</w:t>
            </w:r>
          </w:p>
          <w:p w14:paraId="67728A82" w14:textId="77777777" w:rsidR="00C34787" w:rsidRPr="001F5A0C" w:rsidRDefault="00315A71">
            <w:pPr>
              <w:widowControl/>
              <w:jc w:val="center"/>
              <w:rPr>
                <w:rFonts w:ascii="宋体" w:hAnsi="宋体" w:cs="宋体"/>
                <w:kern w:val="0"/>
                <w:sz w:val="18"/>
                <w:szCs w:val="18"/>
              </w:rPr>
            </w:pPr>
            <w:r w:rsidRPr="001F5A0C">
              <w:rPr>
                <w:rFonts w:ascii="宋体" w:hAnsi="宋体" w:cs="宋体" w:hint="eastAsia"/>
                <w:kern w:val="0"/>
                <w:sz w:val="18"/>
                <w:szCs w:val="18"/>
              </w:rPr>
              <w:t>础</w:t>
            </w:r>
          </w:p>
          <w:p w14:paraId="3038982F" w14:textId="77777777" w:rsidR="00C34787" w:rsidRPr="001F5A0C" w:rsidRDefault="00315A71">
            <w:pPr>
              <w:widowControl/>
              <w:jc w:val="center"/>
              <w:rPr>
                <w:rFonts w:ascii="宋体" w:hAnsi="宋体" w:cs="宋体"/>
                <w:kern w:val="0"/>
                <w:sz w:val="18"/>
                <w:szCs w:val="18"/>
              </w:rPr>
            </w:pPr>
            <w:r w:rsidRPr="001F5A0C">
              <w:rPr>
                <w:rFonts w:ascii="宋体" w:hAnsi="宋体" w:cs="宋体" w:hint="eastAsia"/>
                <w:kern w:val="0"/>
                <w:sz w:val="18"/>
                <w:szCs w:val="18"/>
              </w:rPr>
              <w:t>实</w:t>
            </w:r>
          </w:p>
          <w:p w14:paraId="06331FB0" w14:textId="77777777" w:rsidR="00C34787" w:rsidRPr="001F5A0C" w:rsidRDefault="00315A71">
            <w:pPr>
              <w:widowControl/>
              <w:jc w:val="center"/>
              <w:rPr>
                <w:rFonts w:ascii="宋体" w:hAnsi="宋体" w:cs="宋体"/>
                <w:kern w:val="0"/>
                <w:sz w:val="18"/>
                <w:szCs w:val="18"/>
              </w:rPr>
            </w:pPr>
            <w:r w:rsidRPr="001F5A0C">
              <w:rPr>
                <w:rFonts w:ascii="宋体" w:hAnsi="宋体" w:cs="宋体" w:hint="eastAsia"/>
                <w:kern w:val="0"/>
                <w:sz w:val="18"/>
                <w:szCs w:val="18"/>
              </w:rPr>
              <w:t>践</w:t>
            </w: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725369E4" w14:textId="77777777" w:rsidR="00C34787" w:rsidRPr="001F5A0C" w:rsidRDefault="00315A71">
            <w:pPr>
              <w:widowControl/>
              <w:jc w:val="center"/>
              <w:rPr>
                <w:rFonts w:ascii="Times New Roman" w:eastAsiaTheme="minorEastAsia" w:hAnsi="Times New Roman"/>
                <w:sz w:val="18"/>
                <w:szCs w:val="18"/>
              </w:rPr>
            </w:pPr>
            <w:r w:rsidRPr="001F5A0C">
              <w:rPr>
                <w:rFonts w:ascii="Times New Roman" w:eastAsiaTheme="minorEastAsia" w:hAnsi="Times New Roman"/>
                <w:sz w:val="18"/>
                <w:szCs w:val="18"/>
              </w:rPr>
              <w:t>SJ110001</w:t>
            </w:r>
          </w:p>
        </w:tc>
        <w:tc>
          <w:tcPr>
            <w:tcW w:w="4819" w:type="dxa"/>
            <w:tcBorders>
              <w:top w:val="single" w:sz="8" w:space="0" w:color="auto"/>
              <w:left w:val="nil"/>
              <w:right w:val="single" w:sz="8" w:space="0" w:color="auto"/>
            </w:tcBorders>
            <w:shd w:val="clear" w:color="auto" w:fill="auto"/>
            <w:noWrap/>
            <w:vAlign w:val="center"/>
          </w:tcPr>
          <w:p w14:paraId="0512508F" w14:textId="77777777" w:rsidR="00C34787" w:rsidRPr="001F5A0C" w:rsidRDefault="00315A71">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军事理论及训练</w:t>
            </w:r>
          </w:p>
          <w:p w14:paraId="2AA933D3" w14:textId="77777777" w:rsidR="00C34787" w:rsidRPr="001F5A0C" w:rsidRDefault="00315A71">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Military Theory and Training</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35F022" w14:textId="77777777" w:rsidR="00C34787" w:rsidRPr="001F5A0C" w:rsidRDefault="00315A71"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4A10F6" w14:textId="77777777" w:rsidR="00C34787" w:rsidRPr="001F5A0C" w:rsidRDefault="00315A71"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796138" w14:textId="77777777" w:rsidR="00C34787" w:rsidRPr="001F5A0C" w:rsidRDefault="00315A71"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936F7E" w14:textId="77777777" w:rsidR="00C34787" w:rsidRPr="001F5A0C" w:rsidRDefault="00315A71" w:rsidP="00184960">
            <w:pPr>
              <w:widowControl/>
              <w:jc w:val="center"/>
              <w:rPr>
                <w:rFonts w:ascii="宋体" w:hAnsi="宋体" w:cs="宋体"/>
                <w:kern w:val="0"/>
                <w:sz w:val="18"/>
                <w:szCs w:val="18"/>
              </w:rPr>
            </w:pPr>
            <w:r w:rsidRPr="001F5A0C">
              <w:rPr>
                <w:rFonts w:ascii="宋体" w:hAnsi="宋体" w:cs="宋体" w:hint="eastAsia"/>
                <w:kern w:val="0"/>
                <w:sz w:val="18"/>
                <w:szCs w:val="18"/>
              </w:rPr>
              <w:t>学工</w:t>
            </w:r>
          </w:p>
        </w:tc>
      </w:tr>
      <w:tr w:rsidR="00184960" w:rsidRPr="001F5A0C" w14:paraId="1D5E7609" w14:textId="77777777" w:rsidTr="004865E0">
        <w:trPr>
          <w:trHeight w:val="397"/>
          <w:jc w:val="center"/>
        </w:trPr>
        <w:tc>
          <w:tcPr>
            <w:tcW w:w="733" w:type="dxa"/>
            <w:vMerge/>
            <w:tcBorders>
              <w:top w:val="single" w:sz="8" w:space="0" w:color="auto"/>
              <w:left w:val="single" w:sz="8" w:space="0" w:color="auto"/>
              <w:right w:val="single" w:sz="8" w:space="0" w:color="auto"/>
            </w:tcBorders>
            <w:vAlign w:val="center"/>
          </w:tcPr>
          <w:p w14:paraId="50294A6E"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5B1944B0" w14:textId="0001A175" w:rsidR="00A45110" w:rsidRPr="001F5A0C" w:rsidRDefault="00AE08F8">
            <w:pPr>
              <w:widowControl/>
              <w:jc w:val="center"/>
              <w:rPr>
                <w:rFonts w:ascii="Times New Roman" w:eastAsiaTheme="minorEastAsia" w:hAnsi="Times New Roman"/>
                <w:sz w:val="18"/>
                <w:szCs w:val="18"/>
              </w:rPr>
            </w:pPr>
            <w:r w:rsidRPr="001F5A0C">
              <w:rPr>
                <w:rFonts w:ascii="Times New Roman" w:eastAsiaTheme="minorEastAsia" w:hAnsi="Times New Roman"/>
                <w:sz w:val="18"/>
                <w:szCs w:val="18"/>
              </w:rPr>
              <w:t>BS011007</w:t>
            </w:r>
          </w:p>
        </w:tc>
        <w:tc>
          <w:tcPr>
            <w:tcW w:w="4819" w:type="dxa"/>
            <w:tcBorders>
              <w:top w:val="single" w:sz="8" w:space="0" w:color="auto"/>
              <w:left w:val="nil"/>
              <w:right w:val="single" w:sz="8" w:space="0" w:color="auto"/>
            </w:tcBorders>
            <w:shd w:val="clear" w:color="auto" w:fill="auto"/>
            <w:noWrap/>
            <w:vAlign w:val="center"/>
          </w:tcPr>
          <w:p w14:paraId="49DDF1B3" w14:textId="77777777" w:rsidR="00A45110" w:rsidRPr="001F5A0C" w:rsidRDefault="00A45110" w:rsidP="00493A4F">
            <w:pPr>
              <w:spacing w:line="240" w:lineRule="exact"/>
              <w:ind w:firstLineChars="53" w:firstLine="95"/>
              <w:rPr>
                <w:rFonts w:ascii="Times New Roman" w:eastAsiaTheme="minorEastAsia" w:hAnsi="Times New Roman"/>
                <w:sz w:val="18"/>
                <w:szCs w:val="18"/>
              </w:rPr>
            </w:pPr>
            <w:r w:rsidRPr="001F5A0C">
              <w:rPr>
                <w:rFonts w:ascii="Times New Roman" w:eastAsiaTheme="minorEastAsia" w:hAnsi="Times New Roman"/>
                <w:sz w:val="18"/>
                <w:szCs w:val="18"/>
              </w:rPr>
              <w:t>劳动</w:t>
            </w:r>
          </w:p>
          <w:p w14:paraId="736CEEE6" w14:textId="628E4242"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sz w:val="18"/>
                <w:szCs w:val="18"/>
              </w:rPr>
              <w:t>Field Work</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15DB07" w14:textId="0690BCD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1</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805D8F" w14:textId="79A935EE"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1</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91EB66" w14:textId="6B86E3A5"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2</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008797" w14:textId="30D81845"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资环</w:t>
            </w:r>
          </w:p>
        </w:tc>
      </w:tr>
      <w:tr w:rsidR="00184960" w:rsidRPr="001F5A0C" w14:paraId="3B75A9C0" w14:textId="77777777" w:rsidTr="004865E0">
        <w:trPr>
          <w:trHeight w:val="397"/>
          <w:jc w:val="center"/>
        </w:trPr>
        <w:tc>
          <w:tcPr>
            <w:tcW w:w="733" w:type="dxa"/>
            <w:vMerge/>
            <w:tcBorders>
              <w:left w:val="single" w:sz="8" w:space="0" w:color="auto"/>
              <w:right w:val="single" w:sz="8" w:space="0" w:color="auto"/>
            </w:tcBorders>
            <w:vAlign w:val="center"/>
          </w:tcPr>
          <w:p w14:paraId="3ABA70FC"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1D8D3BB5"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BS108002</w:t>
            </w:r>
          </w:p>
        </w:tc>
        <w:tc>
          <w:tcPr>
            <w:tcW w:w="4819" w:type="dxa"/>
            <w:tcBorders>
              <w:top w:val="single" w:sz="8" w:space="0" w:color="auto"/>
              <w:left w:val="nil"/>
              <w:right w:val="single" w:sz="8" w:space="0" w:color="auto"/>
            </w:tcBorders>
            <w:shd w:val="clear" w:color="auto" w:fill="auto"/>
            <w:noWrap/>
            <w:vAlign w:val="center"/>
          </w:tcPr>
          <w:p w14:paraId="4E383F28" w14:textId="77777777" w:rsidR="00A45110" w:rsidRPr="001F5A0C" w:rsidRDefault="00A45110">
            <w:pPr>
              <w:spacing w:line="240" w:lineRule="exact"/>
              <w:ind w:leftChars="48" w:left="134"/>
              <w:rPr>
                <w:rFonts w:ascii="Times New Roman" w:eastAsiaTheme="minorEastAsia" w:hAnsi="Times New Roman"/>
                <w:sz w:val="18"/>
                <w:szCs w:val="18"/>
              </w:rPr>
            </w:pPr>
            <w:r w:rsidRPr="001F5A0C">
              <w:rPr>
                <w:rFonts w:ascii="Times New Roman" w:eastAsiaTheme="minorEastAsia" w:hAnsi="Times New Roman"/>
                <w:sz w:val="18"/>
                <w:szCs w:val="18"/>
              </w:rPr>
              <w:t>体育健康与标准测试</w:t>
            </w:r>
            <w:r w:rsidRPr="001F5A0C">
              <w:rPr>
                <w:rFonts w:ascii="Times New Roman" w:eastAsiaTheme="minorEastAsia" w:hAnsi="Times New Roman"/>
                <w:sz w:val="18"/>
                <w:szCs w:val="18"/>
              </w:rPr>
              <w:t>1</w:t>
            </w:r>
          </w:p>
          <w:p w14:paraId="5EDBC868"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sz w:val="18"/>
                <w:szCs w:val="18"/>
              </w:rPr>
              <w:t>Sports Health and Standard Tests 1</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0A426AF"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0.1</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46CC671"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0.1</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C059FBC"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4</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DE275" w14:textId="77777777" w:rsidR="00A45110" w:rsidRPr="001F5A0C" w:rsidRDefault="00A45110" w:rsidP="00184960">
            <w:pPr>
              <w:widowControl/>
              <w:jc w:val="center"/>
              <w:rPr>
                <w:rFonts w:ascii="宋体" w:hAnsi="宋体" w:cs="宋体"/>
                <w:kern w:val="0"/>
                <w:sz w:val="18"/>
                <w:szCs w:val="18"/>
              </w:rPr>
            </w:pPr>
            <w:r w:rsidRPr="001F5A0C">
              <w:rPr>
                <w:bCs/>
                <w:sz w:val="18"/>
                <w:szCs w:val="18"/>
              </w:rPr>
              <w:t>体艺</w:t>
            </w:r>
          </w:p>
        </w:tc>
      </w:tr>
      <w:tr w:rsidR="00184960" w:rsidRPr="001F5A0C" w14:paraId="24C3398B" w14:textId="77777777" w:rsidTr="004865E0">
        <w:trPr>
          <w:trHeight w:val="397"/>
          <w:jc w:val="center"/>
        </w:trPr>
        <w:tc>
          <w:tcPr>
            <w:tcW w:w="733" w:type="dxa"/>
            <w:vMerge/>
            <w:tcBorders>
              <w:left w:val="single" w:sz="8" w:space="0" w:color="auto"/>
              <w:right w:val="single" w:sz="8" w:space="0" w:color="auto"/>
            </w:tcBorders>
            <w:vAlign w:val="center"/>
          </w:tcPr>
          <w:p w14:paraId="2BFDFF58"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4A39AF94"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BS108003</w:t>
            </w:r>
          </w:p>
        </w:tc>
        <w:tc>
          <w:tcPr>
            <w:tcW w:w="4819" w:type="dxa"/>
            <w:tcBorders>
              <w:top w:val="single" w:sz="8" w:space="0" w:color="auto"/>
              <w:left w:val="nil"/>
              <w:right w:val="single" w:sz="8" w:space="0" w:color="auto"/>
            </w:tcBorders>
            <w:shd w:val="clear" w:color="auto" w:fill="auto"/>
            <w:noWrap/>
            <w:vAlign w:val="center"/>
          </w:tcPr>
          <w:p w14:paraId="2211AE17" w14:textId="77777777" w:rsidR="00A45110" w:rsidRPr="001F5A0C" w:rsidRDefault="00A45110">
            <w:pPr>
              <w:spacing w:line="240" w:lineRule="exact"/>
              <w:ind w:leftChars="48" w:left="134"/>
              <w:rPr>
                <w:rFonts w:ascii="Times New Roman" w:eastAsiaTheme="minorEastAsia" w:hAnsi="Times New Roman"/>
                <w:sz w:val="18"/>
                <w:szCs w:val="18"/>
              </w:rPr>
            </w:pPr>
            <w:r w:rsidRPr="001F5A0C">
              <w:rPr>
                <w:rFonts w:ascii="Times New Roman" w:eastAsiaTheme="minorEastAsia" w:hAnsi="Times New Roman"/>
                <w:sz w:val="18"/>
                <w:szCs w:val="18"/>
              </w:rPr>
              <w:t>体育健康与标准测试</w:t>
            </w:r>
            <w:r w:rsidRPr="001F5A0C">
              <w:rPr>
                <w:rFonts w:ascii="Times New Roman" w:eastAsiaTheme="minorEastAsia" w:hAnsi="Times New Roman"/>
                <w:sz w:val="18"/>
                <w:szCs w:val="18"/>
              </w:rPr>
              <w:t>2</w:t>
            </w:r>
          </w:p>
          <w:p w14:paraId="1B505C5C"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sz w:val="18"/>
                <w:szCs w:val="18"/>
              </w:rPr>
              <w:t>Sports Health and Standard Tests 2</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4F3EB24"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90CD59"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22A02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6</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67DE2D" w14:textId="77777777" w:rsidR="00A45110" w:rsidRPr="001F5A0C" w:rsidRDefault="00A45110" w:rsidP="00184960">
            <w:pPr>
              <w:widowControl/>
              <w:jc w:val="center"/>
              <w:rPr>
                <w:rFonts w:ascii="宋体" w:hAnsi="宋体" w:cs="宋体"/>
                <w:kern w:val="0"/>
                <w:sz w:val="18"/>
                <w:szCs w:val="18"/>
              </w:rPr>
            </w:pPr>
            <w:r w:rsidRPr="001F5A0C">
              <w:rPr>
                <w:bCs/>
                <w:sz w:val="18"/>
                <w:szCs w:val="18"/>
              </w:rPr>
              <w:t>体艺</w:t>
            </w:r>
          </w:p>
        </w:tc>
      </w:tr>
      <w:tr w:rsidR="00184960" w:rsidRPr="001F5A0C" w14:paraId="2948501B" w14:textId="77777777" w:rsidTr="004865E0">
        <w:trPr>
          <w:trHeight w:val="397"/>
          <w:jc w:val="center"/>
        </w:trPr>
        <w:tc>
          <w:tcPr>
            <w:tcW w:w="733" w:type="dxa"/>
            <w:vMerge/>
            <w:tcBorders>
              <w:left w:val="single" w:sz="8" w:space="0" w:color="auto"/>
              <w:right w:val="single" w:sz="8" w:space="0" w:color="auto"/>
            </w:tcBorders>
            <w:vAlign w:val="center"/>
          </w:tcPr>
          <w:p w14:paraId="70835120"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78CC2B56"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BS108004</w:t>
            </w:r>
          </w:p>
        </w:tc>
        <w:tc>
          <w:tcPr>
            <w:tcW w:w="4819" w:type="dxa"/>
            <w:tcBorders>
              <w:top w:val="single" w:sz="8" w:space="0" w:color="auto"/>
              <w:left w:val="nil"/>
              <w:right w:val="single" w:sz="8" w:space="0" w:color="auto"/>
            </w:tcBorders>
            <w:shd w:val="clear" w:color="auto" w:fill="auto"/>
            <w:noWrap/>
            <w:vAlign w:val="center"/>
          </w:tcPr>
          <w:p w14:paraId="4BA7860A" w14:textId="77777777" w:rsidR="00A45110" w:rsidRPr="001F5A0C" w:rsidRDefault="00A45110">
            <w:pPr>
              <w:spacing w:line="240" w:lineRule="exact"/>
              <w:ind w:leftChars="48" w:left="134"/>
              <w:rPr>
                <w:rFonts w:ascii="Times New Roman" w:eastAsiaTheme="minorEastAsia" w:hAnsi="Times New Roman"/>
                <w:sz w:val="18"/>
                <w:szCs w:val="18"/>
              </w:rPr>
            </w:pPr>
            <w:r w:rsidRPr="001F5A0C">
              <w:rPr>
                <w:rFonts w:ascii="Times New Roman" w:eastAsiaTheme="minorEastAsia" w:hAnsi="Times New Roman"/>
                <w:sz w:val="18"/>
                <w:szCs w:val="18"/>
              </w:rPr>
              <w:t>体育健康与标准测试</w:t>
            </w:r>
            <w:r w:rsidRPr="001F5A0C">
              <w:rPr>
                <w:rFonts w:ascii="Times New Roman" w:eastAsiaTheme="minorEastAsia" w:hAnsi="Times New Roman"/>
                <w:sz w:val="18"/>
                <w:szCs w:val="18"/>
              </w:rPr>
              <w:t>3</w:t>
            </w:r>
          </w:p>
          <w:p w14:paraId="74CE1AF3"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sz w:val="18"/>
                <w:szCs w:val="18"/>
              </w:rPr>
              <w:t>Sports Health and Standard Tests 3</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ECDD02"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6E74B9A"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0.2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4C1D6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sz w:val="18"/>
                <w:szCs w:val="18"/>
              </w:rPr>
              <w:t>7</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11A733" w14:textId="77777777" w:rsidR="00A45110" w:rsidRPr="001F5A0C" w:rsidRDefault="00A45110" w:rsidP="00184960">
            <w:pPr>
              <w:widowControl/>
              <w:jc w:val="center"/>
              <w:rPr>
                <w:rFonts w:ascii="宋体" w:hAnsi="宋体" w:cs="宋体"/>
                <w:kern w:val="0"/>
                <w:sz w:val="18"/>
                <w:szCs w:val="18"/>
              </w:rPr>
            </w:pPr>
            <w:r w:rsidRPr="001F5A0C">
              <w:rPr>
                <w:bCs/>
                <w:sz w:val="18"/>
                <w:szCs w:val="18"/>
              </w:rPr>
              <w:t>体艺</w:t>
            </w:r>
          </w:p>
        </w:tc>
      </w:tr>
      <w:tr w:rsidR="00184960" w:rsidRPr="001F5A0C" w14:paraId="1DBE8C45" w14:textId="77777777" w:rsidTr="004865E0">
        <w:trPr>
          <w:trHeight w:val="397"/>
          <w:jc w:val="center"/>
        </w:trPr>
        <w:tc>
          <w:tcPr>
            <w:tcW w:w="733" w:type="dxa"/>
            <w:vMerge/>
            <w:tcBorders>
              <w:left w:val="single" w:sz="8" w:space="0" w:color="auto"/>
              <w:right w:val="single" w:sz="8" w:space="0" w:color="auto"/>
            </w:tcBorders>
            <w:vAlign w:val="center"/>
          </w:tcPr>
          <w:p w14:paraId="5635E9F5"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6D5D4726" w14:textId="77777777" w:rsidR="00A45110" w:rsidRPr="001F5A0C" w:rsidRDefault="00A45110" w:rsidP="00E718F0">
            <w:pPr>
              <w:spacing w:line="240" w:lineRule="exact"/>
              <w:jc w:val="center"/>
              <w:rPr>
                <w:rFonts w:ascii="Times New Roman" w:eastAsiaTheme="minorEastAsia" w:hAnsi="Times New Roman"/>
                <w:bCs/>
                <w:sz w:val="18"/>
                <w:szCs w:val="18"/>
              </w:rPr>
            </w:pPr>
            <w:r w:rsidRPr="001F5A0C">
              <w:rPr>
                <w:rFonts w:ascii="Times New Roman" w:eastAsiaTheme="minorEastAsia" w:hAnsi="Times New Roman"/>
                <w:bCs/>
                <w:sz w:val="18"/>
                <w:szCs w:val="18"/>
              </w:rPr>
              <w:t>BS106003</w:t>
            </w:r>
          </w:p>
        </w:tc>
        <w:tc>
          <w:tcPr>
            <w:tcW w:w="4819" w:type="dxa"/>
            <w:tcBorders>
              <w:top w:val="single" w:sz="8" w:space="0" w:color="auto"/>
              <w:left w:val="nil"/>
              <w:right w:val="single" w:sz="8" w:space="0" w:color="auto"/>
            </w:tcBorders>
            <w:shd w:val="clear" w:color="auto" w:fill="auto"/>
            <w:noWrap/>
            <w:vAlign w:val="center"/>
          </w:tcPr>
          <w:p w14:paraId="2E7F7345"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思政社会实践</w:t>
            </w:r>
          </w:p>
          <w:p w14:paraId="6A75D849"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Social Practice of Ideological and Political </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F74787"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7FEC2C"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8941D90"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bCs/>
                <w:sz w:val="18"/>
                <w:szCs w:val="18"/>
              </w:rPr>
              <w:t>4</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53F0563" w14:textId="77777777" w:rsidR="00A45110" w:rsidRPr="001F5A0C" w:rsidRDefault="00A45110" w:rsidP="00184960">
            <w:pPr>
              <w:widowControl/>
              <w:jc w:val="center"/>
              <w:rPr>
                <w:rFonts w:ascii="宋体" w:hAnsi="宋体" w:cs="宋体"/>
                <w:kern w:val="0"/>
                <w:sz w:val="18"/>
                <w:szCs w:val="18"/>
              </w:rPr>
            </w:pPr>
            <w:r w:rsidRPr="001F5A0C">
              <w:rPr>
                <w:rFonts w:ascii="宋体" w:hAnsi="宋体" w:hint="eastAsia"/>
                <w:bCs/>
                <w:sz w:val="18"/>
                <w:szCs w:val="18"/>
              </w:rPr>
              <w:t>马列</w:t>
            </w:r>
          </w:p>
        </w:tc>
      </w:tr>
      <w:tr w:rsidR="00184960" w:rsidRPr="001F5A0C" w14:paraId="2AE6298A" w14:textId="77777777" w:rsidTr="004865E0">
        <w:trPr>
          <w:trHeight w:val="397"/>
          <w:jc w:val="center"/>
        </w:trPr>
        <w:tc>
          <w:tcPr>
            <w:tcW w:w="733" w:type="dxa"/>
            <w:vMerge w:val="restart"/>
            <w:tcBorders>
              <w:top w:val="single" w:sz="8" w:space="0" w:color="000000"/>
              <w:left w:val="single" w:sz="8" w:space="0" w:color="auto"/>
              <w:right w:val="single" w:sz="8" w:space="0" w:color="auto"/>
            </w:tcBorders>
            <w:vAlign w:val="center"/>
          </w:tcPr>
          <w:p w14:paraId="3217FCB9"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专</w:t>
            </w:r>
          </w:p>
          <w:p w14:paraId="5D470DE3"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业</w:t>
            </w:r>
          </w:p>
          <w:p w14:paraId="09EC9EA7"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实</w:t>
            </w:r>
          </w:p>
          <w:p w14:paraId="558F1055"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践</w:t>
            </w: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6C727866"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ESJ014315</w:t>
            </w:r>
          </w:p>
        </w:tc>
        <w:tc>
          <w:tcPr>
            <w:tcW w:w="4819" w:type="dxa"/>
            <w:tcBorders>
              <w:top w:val="single" w:sz="8" w:space="0" w:color="auto"/>
              <w:left w:val="nil"/>
              <w:right w:val="nil"/>
            </w:tcBorders>
            <w:shd w:val="clear" w:color="auto" w:fill="auto"/>
            <w:vAlign w:val="center"/>
          </w:tcPr>
          <w:p w14:paraId="7E81D3FE"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商务金融及环境认知训练</w:t>
            </w:r>
            <w:r w:rsidRPr="001F5A0C">
              <w:rPr>
                <w:rFonts w:ascii="Times New Roman" w:eastAsiaTheme="minorEastAsia" w:hAnsi="Times New Roman"/>
                <w:bCs/>
                <w:sz w:val="18"/>
                <w:szCs w:val="18"/>
              </w:rPr>
              <w:t>1</w:t>
            </w:r>
          </w:p>
          <w:p w14:paraId="55AEA9B0" w14:textId="77777777" w:rsidR="00A45110" w:rsidRPr="001F5A0C" w:rsidRDefault="00A45110">
            <w:pPr>
              <w:spacing w:line="240" w:lineRule="exact"/>
              <w:ind w:firstLineChars="53" w:firstLine="95"/>
              <w:jc w:val="left"/>
              <w:rPr>
                <w:rFonts w:ascii="Times New Roman" w:eastAsiaTheme="minorEastAsia" w:hAnsi="Times New Roman"/>
                <w:bCs/>
                <w:sz w:val="18"/>
                <w:szCs w:val="18"/>
              </w:rPr>
            </w:pPr>
            <w:r w:rsidRPr="001F5A0C">
              <w:rPr>
                <w:rFonts w:ascii="Times New Roman" w:eastAsiaTheme="minorEastAsia" w:hAnsi="Times New Roman"/>
                <w:bCs/>
                <w:sz w:val="18"/>
                <w:szCs w:val="18"/>
              </w:rPr>
              <w:t>Business Finance and environmental awareness training 1</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B0ACD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E471A7"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E8E592"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658" w:type="dxa"/>
            <w:tcBorders>
              <w:top w:val="single" w:sz="8" w:space="0" w:color="auto"/>
              <w:left w:val="nil"/>
              <w:right w:val="single" w:sz="8" w:space="0" w:color="auto"/>
            </w:tcBorders>
            <w:shd w:val="clear" w:color="auto" w:fill="auto"/>
            <w:noWrap/>
            <w:vAlign w:val="center"/>
          </w:tcPr>
          <w:p w14:paraId="3BBBB39C" w14:textId="77777777" w:rsidR="00A45110" w:rsidRPr="001F5A0C" w:rsidRDefault="00A45110" w:rsidP="00184960">
            <w:pPr>
              <w:widowControl/>
              <w:jc w:val="center"/>
              <w:rPr>
                <w:rFonts w:ascii="宋体" w:hAnsi="宋体" w:cs="宋体"/>
                <w:kern w:val="0"/>
                <w:sz w:val="18"/>
                <w:szCs w:val="18"/>
              </w:rPr>
            </w:pPr>
            <w:r w:rsidRPr="001F5A0C">
              <w:rPr>
                <w:rFonts w:ascii="Times New Roman" w:eastAsiaTheme="minorEastAsia" w:hAnsi="Times New Roman" w:hint="eastAsia"/>
                <w:kern w:val="0"/>
                <w:sz w:val="18"/>
                <w:szCs w:val="18"/>
              </w:rPr>
              <w:t>英方</w:t>
            </w:r>
          </w:p>
        </w:tc>
      </w:tr>
      <w:tr w:rsidR="00184960" w:rsidRPr="001F5A0C" w14:paraId="59FB1597" w14:textId="77777777" w:rsidTr="004865E0">
        <w:trPr>
          <w:trHeight w:val="397"/>
          <w:jc w:val="center"/>
        </w:trPr>
        <w:tc>
          <w:tcPr>
            <w:tcW w:w="733" w:type="dxa"/>
            <w:vMerge/>
            <w:tcBorders>
              <w:left w:val="single" w:sz="8" w:space="0" w:color="auto"/>
              <w:right w:val="single" w:sz="8" w:space="0" w:color="auto"/>
            </w:tcBorders>
            <w:vAlign w:val="center"/>
          </w:tcPr>
          <w:p w14:paraId="5AD450A6"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1E26CF04"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ESJ014316</w:t>
            </w:r>
          </w:p>
        </w:tc>
        <w:tc>
          <w:tcPr>
            <w:tcW w:w="4819" w:type="dxa"/>
            <w:tcBorders>
              <w:top w:val="single" w:sz="8" w:space="0" w:color="auto"/>
              <w:left w:val="nil"/>
              <w:right w:val="nil"/>
            </w:tcBorders>
            <w:shd w:val="clear" w:color="auto" w:fill="auto"/>
            <w:vAlign w:val="center"/>
          </w:tcPr>
          <w:p w14:paraId="51E096B5"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商务金融及环境认知训练</w:t>
            </w:r>
            <w:r w:rsidRPr="001F5A0C">
              <w:rPr>
                <w:rFonts w:ascii="Times New Roman" w:eastAsiaTheme="minorEastAsia" w:hAnsi="Times New Roman"/>
                <w:bCs/>
                <w:sz w:val="18"/>
                <w:szCs w:val="18"/>
              </w:rPr>
              <w:t>2</w:t>
            </w:r>
          </w:p>
          <w:p w14:paraId="300277D2"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Business Finance and environmental awareness training 2</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BB7380"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4AE8E3"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D5422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p>
        </w:tc>
        <w:tc>
          <w:tcPr>
            <w:tcW w:w="658" w:type="dxa"/>
            <w:tcBorders>
              <w:top w:val="single" w:sz="8" w:space="0" w:color="auto"/>
              <w:left w:val="nil"/>
              <w:right w:val="single" w:sz="8" w:space="0" w:color="auto"/>
            </w:tcBorders>
            <w:shd w:val="clear" w:color="auto" w:fill="auto"/>
            <w:noWrap/>
            <w:vAlign w:val="center"/>
          </w:tcPr>
          <w:p w14:paraId="63589FE6"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英方</w:t>
            </w:r>
          </w:p>
        </w:tc>
      </w:tr>
      <w:tr w:rsidR="00184960" w:rsidRPr="001F5A0C" w14:paraId="70E80E80" w14:textId="77777777" w:rsidTr="004865E0">
        <w:trPr>
          <w:trHeight w:val="397"/>
          <w:jc w:val="center"/>
        </w:trPr>
        <w:tc>
          <w:tcPr>
            <w:tcW w:w="733" w:type="dxa"/>
            <w:vMerge/>
            <w:tcBorders>
              <w:left w:val="single" w:sz="8" w:space="0" w:color="auto"/>
              <w:right w:val="single" w:sz="8" w:space="0" w:color="auto"/>
            </w:tcBorders>
            <w:vAlign w:val="center"/>
          </w:tcPr>
          <w:p w14:paraId="1078364C"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6EC7BF6C" w14:textId="48DF79DB" w:rsidR="00A45110" w:rsidRPr="001F5A0C" w:rsidRDefault="00E10AA1">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ESJ014007</w:t>
            </w:r>
          </w:p>
        </w:tc>
        <w:tc>
          <w:tcPr>
            <w:tcW w:w="4819" w:type="dxa"/>
            <w:tcBorders>
              <w:top w:val="single" w:sz="8" w:space="0" w:color="auto"/>
              <w:left w:val="nil"/>
              <w:right w:val="single" w:sz="8" w:space="0" w:color="auto"/>
            </w:tcBorders>
            <w:shd w:val="clear" w:color="auto" w:fill="auto"/>
            <w:noWrap/>
            <w:vAlign w:val="center"/>
          </w:tcPr>
          <w:p w14:paraId="1DEE4AAF" w14:textId="64C9F87C" w:rsidR="00A45110" w:rsidRPr="001F5A0C" w:rsidRDefault="00A45110" w:rsidP="00AB22F5">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房地产和不动产业务技能模拟实践</w:t>
            </w:r>
            <w:r w:rsidRPr="001F5A0C">
              <w:rPr>
                <w:rFonts w:ascii="Times New Roman" w:eastAsiaTheme="minorEastAsia" w:hAnsi="Times New Roman"/>
                <w:bCs/>
                <w:sz w:val="18"/>
                <w:szCs w:val="18"/>
              </w:rPr>
              <w:t>1</w:t>
            </w:r>
          </w:p>
          <w:p w14:paraId="3CB20E0F" w14:textId="0C74E419"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Business Skill for Property and Real Estate Simulation Exercises1</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5D23104"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AF2638"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59FBEC"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658" w:type="dxa"/>
            <w:tcBorders>
              <w:top w:val="single" w:sz="8" w:space="0" w:color="auto"/>
              <w:left w:val="nil"/>
              <w:right w:val="single" w:sz="8" w:space="0" w:color="auto"/>
            </w:tcBorders>
            <w:shd w:val="clear" w:color="auto" w:fill="auto"/>
            <w:noWrap/>
            <w:vAlign w:val="center"/>
          </w:tcPr>
          <w:p w14:paraId="1C2274D0" w14:textId="77777777" w:rsidR="00A45110" w:rsidRPr="001F5A0C" w:rsidRDefault="00A45110" w:rsidP="00184960">
            <w:pPr>
              <w:jc w:val="center"/>
              <w:rPr>
                <w:rFonts w:ascii="宋体" w:hAnsi="宋体" w:cs="宋体"/>
                <w:kern w:val="0"/>
                <w:sz w:val="18"/>
                <w:szCs w:val="18"/>
              </w:rPr>
            </w:pPr>
            <w:r w:rsidRPr="001F5A0C">
              <w:rPr>
                <w:rFonts w:ascii="Times New Roman" w:eastAsiaTheme="minorEastAsia" w:hAnsi="Times New Roman" w:hint="eastAsia"/>
                <w:kern w:val="0"/>
                <w:sz w:val="18"/>
                <w:szCs w:val="18"/>
              </w:rPr>
              <w:t>英方</w:t>
            </w:r>
          </w:p>
        </w:tc>
      </w:tr>
      <w:tr w:rsidR="00184960" w:rsidRPr="001F5A0C" w14:paraId="6D90A24B" w14:textId="77777777" w:rsidTr="004865E0">
        <w:trPr>
          <w:trHeight w:val="397"/>
          <w:jc w:val="center"/>
        </w:trPr>
        <w:tc>
          <w:tcPr>
            <w:tcW w:w="733" w:type="dxa"/>
            <w:vMerge/>
            <w:tcBorders>
              <w:left w:val="single" w:sz="8" w:space="0" w:color="auto"/>
              <w:right w:val="single" w:sz="8" w:space="0" w:color="auto"/>
            </w:tcBorders>
            <w:vAlign w:val="center"/>
          </w:tcPr>
          <w:p w14:paraId="11813485"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24C89B13" w14:textId="1F115CAC" w:rsidR="00A45110" w:rsidRPr="001F5A0C" w:rsidRDefault="00E10AA1" w:rsidP="00E10AA1">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w:t>
            </w:r>
            <w:r w:rsidRPr="001F5A0C">
              <w:rPr>
                <w:rFonts w:ascii="Times New Roman" w:eastAsiaTheme="minorEastAsia" w:hAnsi="Times New Roman" w:hint="eastAsia"/>
                <w:kern w:val="0"/>
                <w:sz w:val="18"/>
                <w:szCs w:val="18"/>
              </w:rPr>
              <w:t>8</w:t>
            </w:r>
          </w:p>
        </w:tc>
        <w:tc>
          <w:tcPr>
            <w:tcW w:w="4819" w:type="dxa"/>
            <w:tcBorders>
              <w:top w:val="single" w:sz="8" w:space="0" w:color="auto"/>
              <w:left w:val="nil"/>
              <w:right w:val="single" w:sz="8" w:space="0" w:color="auto"/>
            </w:tcBorders>
            <w:shd w:val="clear" w:color="auto" w:fill="auto"/>
            <w:noWrap/>
            <w:vAlign w:val="center"/>
          </w:tcPr>
          <w:p w14:paraId="3EF1E9B1" w14:textId="68684F50"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房地产和不动产业务技能模拟实践</w:t>
            </w:r>
            <w:r w:rsidRPr="001F5A0C">
              <w:rPr>
                <w:rFonts w:ascii="Times New Roman" w:eastAsiaTheme="minorEastAsia" w:hAnsi="Times New Roman"/>
                <w:bCs/>
                <w:sz w:val="18"/>
                <w:szCs w:val="18"/>
              </w:rPr>
              <w:t>2</w:t>
            </w:r>
          </w:p>
          <w:p w14:paraId="619EF135" w14:textId="04B7A481"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Business Skill for Property and Real Estate Simulation Exercises2</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9986A27"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2D2339"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AD1F5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658" w:type="dxa"/>
            <w:tcBorders>
              <w:top w:val="single" w:sz="8" w:space="0" w:color="auto"/>
              <w:left w:val="nil"/>
              <w:right w:val="single" w:sz="8" w:space="0" w:color="auto"/>
            </w:tcBorders>
            <w:shd w:val="clear" w:color="auto" w:fill="auto"/>
            <w:noWrap/>
            <w:vAlign w:val="center"/>
          </w:tcPr>
          <w:p w14:paraId="019934F1" w14:textId="77777777" w:rsidR="00A45110" w:rsidRPr="001F5A0C" w:rsidRDefault="00A45110" w:rsidP="00184960">
            <w:pPr>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英方</w:t>
            </w:r>
          </w:p>
        </w:tc>
      </w:tr>
      <w:tr w:rsidR="00184960" w:rsidRPr="001F5A0C" w14:paraId="5E30D8CE" w14:textId="77777777" w:rsidTr="004865E0">
        <w:trPr>
          <w:trHeight w:val="397"/>
          <w:jc w:val="center"/>
        </w:trPr>
        <w:tc>
          <w:tcPr>
            <w:tcW w:w="733" w:type="dxa"/>
            <w:vMerge/>
            <w:tcBorders>
              <w:left w:val="single" w:sz="8" w:space="0" w:color="auto"/>
              <w:right w:val="single" w:sz="8" w:space="0" w:color="auto"/>
            </w:tcBorders>
            <w:vAlign w:val="center"/>
          </w:tcPr>
          <w:p w14:paraId="60AEFF8C"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348E7D3E" w14:textId="609A7833" w:rsidR="00A45110" w:rsidRPr="001F5A0C" w:rsidRDefault="00E10AA1" w:rsidP="00E10AA1">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w:t>
            </w:r>
            <w:r w:rsidRPr="001F5A0C">
              <w:rPr>
                <w:rFonts w:ascii="Times New Roman" w:eastAsiaTheme="minorEastAsia" w:hAnsi="Times New Roman" w:hint="eastAsia"/>
                <w:kern w:val="0"/>
                <w:sz w:val="18"/>
                <w:szCs w:val="18"/>
              </w:rPr>
              <w:t>6</w:t>
            </w:r>
          </w:p>
        </w:tc>
        <w:tc>
          <w:tcPr>
            <w:tcW w:w="4819" w:type="dxa"/>
            <w:tcBorders>
              <w:top w:val="single" w:sz="8" w:space="0" w:color="auto"/>
              <w:left w:val="nil"/>
              <w:right w:val="single" w:sz="8" w:space="0" w:color="auto"/>
            </w:tcBorders>
            <w:shd w:val="clear" w:color="auto" w:fill="auto"/>
            <w:noWrap/>
            <w:vAlign w:val="center"/>
          </w:tcPr>
          <w:p w14:paraId="59679621"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不动产概念化实践</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真实</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及</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合法</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的不动产概念</w:t>
            </w:r>
          </w:p>
          <w:p w14:paraId="75F74B53"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Practice on Conceptualising Real Estate -- Ideas of Property as both a “Real” and a “Legal” Construct</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11991A"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2B4E4A"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nil"/>
              <w:right w:val="single" w:sz="8" w:space="0" w:color="auto"/>
            </w:tcBorders>
            <w:shd w:val="clear" w:color="auto" w:fill="auto"/>
            <w:noWrap/>
            <w:vAlign w:val="center"/>
          </w:tcPr>
          <w:p w14:paraId="61675089"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658" w:type="dxa"/>
            <w:tcBorders>
              <w:top w:val="single" w:sz="8" w:space="0" w:color="auto"/>
              <w:left w:val="nil"/>
              <w:right w:val="single" w:sz="8" w:space="0" w:color="auto"/>
            </w:tcBorders>
            <w:shd w:val="clear" w:color="auto" w:fill="auto"/>
            <w:noWrap/>
            <w:vAlign w:val="center"/>
          </w:tcPr>
          <w:p w14:paraId="538987F0" w14:textId="77777777" w:rsidR="00A45110" w:rsidRPr="001F5A0C" w:rsidRDefault="00A45110" w:rsidP="00184960">
            <w:pPr>
              <w:widowControl/>
              <w:jc w:val="center"/>
              <w:rPr>
                <w:rFonts w:ascii="宋体" w:hAnsi="宋体" w:cs="宋体"/>
                <w:kern w:val="0"/>
                <w:sz w:val="18"/>
                <w:szCs w:val="18"/>
              </w:rPr>
            </w:pPr>
            <w:r w:rsidRPr="001F5A0C">
              <w:rPr>
                <w:rFonts w:ascii="Times New Roman" w:eastAsiaTheme="minorEastAsia" w:hAnsi="Times New Roman" w:hint="eastAsia"/>
                <w:kern w:val="0"/>
                <w:sz w:val="18"/>
                <w:szCs w:val="18"/>
              </w:rPr>
              <w:t>英方</w:t>
            </w:r>
          </w:p>
        </w:tc>
      </w:tr>
      <w:tr w:rsidR="00184960" w:rsidRPr="001F5A0C" w14:paraId="313F93A7" w14:textId="77777777" w:rsidTr="004865E0">
        <w:trPr>
          <w:trHeight w:val="397"/>
          <w:jc w:val="center"/>
        </w:trPr>
        <w:tc>
          <w:tcPr>
            <w:tcW w:w="733" w:type="dxa"/>
            <w:vMerge/>
            <w:tcBorders>
              <w:left w:val="single" w:sz="8" w:space="0" w:color="auto"/>
              <w:right w:val="single" w:sz="8" w:space="0" w:color="auto"/>
            </w:tcBorders>
            <w:vAlign w:val="center"/>
          </w:tcPr>
          <w:p w14:paraId="12FA2FC7"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2307B013"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ESJ014320</w:t>
            </w:r>
          </w:p>
        </w:tc>
        <w:tc>
          <w:tcPr>
            <w:tcW w:w="4819" w:type="dxa"/>
            <w:tcBorders>
              <w:top w:val="single" w:sz="8" w:space="0" w:color="auto"/>
              <w:left w:val="nil"/>
              <w:right w:val="single" w:sz="8" w:space="0" w:color="auto"/>
            </w:tcBorders>
            <w:shd w:val="clear" w:color="auto" w:fill="auto"/>
            <w:noWrap/>
            <w:vAlign w:val="center"/>
          </w:tcPr>
          <w:p w14:paraId="78FA8704"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地产经济学》课程论文</w:t>
            </w:r>
          </w:p>
          <w:p w14:paraId="3E1A948C"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Course Work on Property Economics</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CC18E83"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84EE4A"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618" w:type="dxa"/>
            <w:tcBorders>
              <w:top w:val="single" w:sz="8" w:space="0" w:color="auto"/>
              <w:left w:val="nil"/>
              <w:right w:val="single" w:sz="8" w:space="0" w:color="auto"/>
            </w:tcBorders>
            <w:shd w:val="clear" w:color="auto" w:fill="auto"/>
            <w:noWrap/>
            <w:vAlign w:val="center"/>
          </w:tcPr>
          <w:p w14:paraId="2EB6574A" w14:textId="57958B7F" w:rsidR="00A45110" w:rsidRPr="001F5A0C" w:rsidRDefault="009C7953"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4</w:t>
            </w:r>
          </w:p>
        </w:tc>
        <w:tc>
          <w:tcPr>
            <w:tcW w:w="658" w:type="dxa"/>
            <w:tcBorders>
              <w:top w:val="single" w:sz="8" w:space="0" w:color="auto"/>
              <w:left w:val="nil"/>
              <w:right w:val="single" w:sz="8" w:space="0" w:color="auto"/>
            </w:tcBorders>
            <w:shd w:val="clear" w:color="auto" w:fill="auto"/>
            <w:noWrap/>
            <w:vAlign w:val="center"/>
          </w:tcPr>
          <w:p w14:paraId="243F7386"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英方</w:t>
            </w:r>
          </w:p>
        </w:tc>
      </w:tr>
      <w:tr w:rsidR="00184960" w:rsidRPr="001F5A0C" w14:paraId="23047BAB" w14:textId="77777777" w:rsidTr="004865E0">
        <w:trPr>
          <w:trHeight w:val="397"/>
          <w:jc w:val="center"/>
        </w:trPr>
        <w:tc>
          <w:tcPr>
            <w:tcW w:w="733" w:type="dxa"/>
            <w:vMerge/>
            <w:tcBorders>
              <w:left w:val="single" w:sz="8" w:space="0" w:color="auto"/>
              <w:right w:val="single" w:sz="8" w:space="0" w:color="auto"/>
            </w:tcBorders>
            <w:vAlign w:val="center"/>
          </w:tcPr>
          <w:p w14:paraId="6F103B71"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5CC54CB8"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ESJ014001</w:t>
            </w:r>
          </w:p>
        </w:tc>
        <w:tc>
          <w:tcPr>
            <w:tcW w:w="4819" w:type="dxa"/>
            <w:tcBorders>
              <w:top w:val="single" w:sz="8" w:space="0" w:color="auto"/>
              <w:left w:val="nil"/>
              <w:right w:val="single" w:sz="8" w:space="0" w:color="auto"/>
            </w:tcBorders>
            <w:shd w:val="clear" w:color="auto" w:fill="auto"/>
            <w:noWrap/>
            <w:vAlign w:val="center"/>
          </w:tcPr>
          <w:p w14:paraId="181D13A0"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《地学基础》教学实习</w:t>
            </w:r>
          </w:p>
          <w:p w14:paraId="2E86A05E"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Teaching Practice on Geoscience foundation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C2F54F"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49DC9F"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618" w:type="dxa"/>
            <w:tcBorders>
              <w:top w:val="single" w:sz="8" w:space="0" w:color="auto"/>
              <w:left w:val="nil"/>
              <w:right w:val="single" w:sz="8" w:space="0" w:color="auto"/>
            </w:tcBorders>
            <w:shd w:val="clear" w:color="auto" w:fill="auto"/>
            <w:noWrap/>
            <w:vAlign w:val="center"/>
          </w:tcPr>
          <w:p w14:paraId="1BA1A298" w14:textId="098FEC37" w:rsidR="00A45110" w:rsidRPr="001F5A0C" w:rsidRDefault="004C415A"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hint="eastAsia"/>
                <w:kern w:val="0"/>
                <w:sz w:val="18"/>
                <w:szCs w:val="18"/>
              </w:rPr>
              <w:t>2</w:t>
            </w:r>
          </w:p>
        </w:tc>
        <w:tc>
          <w:tcPr>
            <w:tcW w:w="658" w:type="dxa"/>
            <w:tcBorders>
              <w:top w:val="single" w:sz="8" w:space="0" w:color="auto"/>
              <w:left w:val="nil"/>
              <w:right w:val="single" w:sz="8" w:space="0" w:color="auto"/>
            </w:tcBorders>
            <w:shd w:val="clear" w:color="auto" w:fill="auto"/>
            <w:noWrap/>
            <w:vAlign w:val="center"/>
          </w:tcPr>
          <w:p w14:paraId="22E76B1A" w14:textId="77777777"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资环</w:t>
            </w:r>
          </w:p>
        </w:tc>
      </w:tr>
      <w:tr w:rsidR="00184960" w:rsidRPr="001F5A0C" w14:paraId="0EA7B2D7" w14:textId="77777777" w:rsidTr="004865E0">
        <w:trPr>
          <w:trHeight w:val="397"/>
          <w:jc w:val="center"/>
        </w:trPr>
        <w:tc>
          <w:tcPr>
            <w:tcW w:w="733" w:type="dxa"/>
            <w:vMerge/>
            <w:tcBorders>
              <w:left w:val="single" w:sz="8" w:space="0" w:color="auto"/>
              <w:right w:val="single" w:sz="8" w:space="0" w:color="auto"/>
            </w:tcBorders>
            <w:vAlign w:val="center"/>
          </w:tcPr>
          <w:p w14:paraId="7E0923F0"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3FB49FB4"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ESJ005001</w:t>
            </w:r>
          </w:p>
        </w:tc>
        <w:tc>
          <w:tcPr>
            <w:tcW w:w="4819" w:type="dxa"/>
            <w:tcBorders>
              <w:top w:val="single" w:sz="8" w:space="0" w:color="auto"/>
              <w:left w:val="nil"/>
              <w:right w:val="single" w:sz="8" w:space="0" w:color="auto"/>
            </w:tcBorders>
            <w:shd w:val="clear" w:color="auto" w:fill="auto"/>
            <w:noWrap/>
            <w:vAlign w:val="center"/>
          </w:tcPr>
          <w:p w14:paraId="0F5F9D6D"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《测绘学</w:t>
            </w:r>
            <w:r w:rsidRPr="001F5A0C">
              <w:rPr>
                <w:rFonts w:ascii="Times New Roman" w:eastAsiaTheme="minorEastAsia" w:hAnsi="Times New Roman"/>
                <w:bCs/>
                <w:sz w:val="18"/>
                <w:szCs w:val="18"/>
              </w:rPr>
              <w:t>C</w:t>
            </w:r>
            <w:r w:rsidRPr="001F5A0C">
              <w:rPr>
                <w:rFonts w:ascii="Times New Roman" w:eastAsiaTheme="minorEastAsia" w:hAnsi="Times New Roman"/>
                <w:bCs/>
                <w:sz w:val="18"/>
                <w:szCs w:val="18"/>
              </w:rPr>
              <w:t>》教学实习</w:t>
            </w:r>
          </w:p>
          <w:p w14:paraId="62271AB0"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Teaching Practice on Surveying Science C</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7C5B4"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0.5</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A85638"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0.5</w:t>
            </w:r>
          </w:p>
        </w:tc>
        <w:tc>
          <w:tcPr>
            <w:tcW w:w="618" w:type="dxa"/>
            <w:tcBorders>
              <w:top w:val="single" w:sz="8" w:space="0" w:color="auto"/>
              <w:left w:val="nil"/>
              <w:right w:val="single" w:sz="8" w:space="0" w:color="auto"/>
            </w:tcBorders>
            <w:shd w:val="clear" w:color="auto" w:fill="auto"/>
            <w:noWrap/>
            <w:vAlign w:val="center"/>
          </w:tcPr>
          <w:p w14:paraId="0C00754B" w14:textId="37BA321B"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3</w:t>
            </w:r>
          </w:p>
        </w:tc>
        <w:tc>
          <w:tcPr>
            <w:tcW w:w="658" w:type="dxa"/>
            <w:tcBorders>
              <w:top w:val="single" w:sz="8" w:space="0" w:color="auto"/>
              <w:left w:val="nil"/>
              <w:right w:val="single" w:sz="8" w:space="0" w:color="auto"/>
            </w:tcBorders>
            <w:shd w:val="clear" w:color="auto" w:fill="auto"/>
            <w:noWrap/>
            <w:vAlign w:val="center"/>
          </w:tcPr>
          <w:p w14:paraId="08A074A6" w14:textId="77777777"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信息</w:t>
            </w:r>
          </w:p>
        </w:tc>
      </w:tr>
      <w:tr w:rsidR="00184960" w:rsidRPr="001F5A0C" w14:paraId="7014D9B2" w14:textId="77777777" w:rsidTr="004865E0">
        <w:trPr>
          <w:trHeight w:val="397"/>
          <w:jc w:val="center"/>
        </w:trPr>
        <w:tc>
          <w:tcPr>
            <w:tcW w:w="733" w:type="dxa"/>
            <w:vMerge/>
            <w:tcBorders>
              <w:left w:val="single" w:sz="8" w:space="0" w:color="auto"/>
              <w:right w:val="single" w:sz="8" w:space="0" w:color="auto"/>
            </w:tcBorders>
            <w:vAlign w:val="center"/>
          </w:tcPr>
          <w:p w14:paraId="52848DDD" w14:textId="77777777" w:rsidR="00A45110" w:rsidRPr="001F5A0C" w:rsidRDefault="00A45110">
            <w:pPr>
              <w:widowControl/>
              <w:jc w:val="center"/>
              <w:rPr>
                <w:rFonts w:ascii="宋体" w:hAnsi="宋体" w:cs="宋体"/>
                <w:kern w:val="0"/>
                <w:sz w:val="18"/>
                <w:szCs w:val="18"/>
              </w:rPr>
            </w:pP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4243341F" w14:textId="77777777" w:rsidR="00A45110" w:rsidRPr="001F5A0C" w:rsidRDefault="00A4511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ESJ014002</w:t>
            </w:r>
          </w:p>
        </w:tc>
        <w:tc>
          <w:tcPr>
            <w:tcW w:w="4819" w:type="dxa"/>
            <w:tcBorders>
              <w:top w:val="single" w:sz="8" w:space="0" w:color="auto"/>
              <w:left w:val="nil"/>
              <w:bottom w:val="single" w:sz="8" w:space="0" w:color="auto"/>
              <w:right w:val="single" w:sz="8" w:space="0" w:color="auto"/>
            </w:tcBorders>
            <w:shd w:val="clear" w:color="auto" w:fill="auto"/>
            <w:noWrap/>
            <w:vAlign w:val="center"/>
          </w:tcPr>
          <w:p w14:paraId="27336520"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《地籍测量》教学实习</w:t>
            </w:r>
          </w:p>
          <w:p w14:paraId="79BB4A9F"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Teaching Practice on Cadastral Survey</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2AB957"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0.5</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14F094"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0.5</w:t>
            </w:r>
          </w:p>
        </w:tc>
        <w:tc>
          <w:tcPr>
            <w:tcW w:w="618" w:type="dxa"/>
            <w:tcBorders>
              <w:top w:val="single" w:sz="8" w:space="0" w:color="auto"/>
              <w:left w:val="nil"/>
              <w:right w:val="single" w:sz="8" w:space="0" w:color="auto"/>
            </w:tcBorders>
            <w:shd w:val="clear" w:color="auto" w:fill="auto"/>
            <w:noWrap/>
            <w:vAlign w:val="center"/>
          </w:tcPr>
          <w:p w14:paraId="615E63E3" w14:textId="7D210B13"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4</w:t>
            </w:r>
          </w:p>
        </w:tc>
        <w:tc>
          <w:tcPr>
            <w:tcW w:w="658" w:type="dxa"/>
            <w:tcBorders>
              <w:top w:val="single" w:sz="8" w:space="0" w:color="auto"/>
              <w:left w:val="nil"/>
              <w:right w:val="single" w:sz="8" w:space="0" w:color="auto"/>
            </w:tcBorders>
            <w:shd w:val="clear" w:color="auto" w:fill="auto"/>
            <w:noWrap/>
            <w:vAlign w:val="center"/>
          </w:tcPr>
          <w:p w14:paraId="7D2ADAB2" w14:textId="77777777"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资环</w:t>
            </w:r>
          </w:p>
        </w:tc>
      </w:tr>
      <w:tr w:rsidR="00184960" w:rsidRPr="001F5A0C" w14:paraId="414D12F2" w14:textId="77777777" w:rsidTr="004865E0">
        <w:trPr>
          <w:trHeight w:val="397"/>
          <w:jc w:val="center"/>
        </w:trPr>
        <w:tc>
          <w:tcPr>
            <w:tcW w:w="733" w:type="dxa"/>
            <w:vMerge/>
            <w:tcBorders>
              <w:left w:val="single" w:sz="8" w:space="0" w:color="auto"/>
              <w:right w:val="single" w:sz="8" w:space="0" w:color="auto"/>
            </w:tcBorders>
            <w:vAlign w:val="center"/>
          </w:tcPr>
          <w:p w14:paraId="6AF06564"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6EA48B" w14:textId="77777777" w:rsidR="00A45110" w:rsidRPr="001F5A0C" w:rsidRDefault="00A45110">
            <w:pPr>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ESJ014003</w:t>
            </w:r>
          </w:p>
        </w:tc>
        <w:tc>
          <w:tcPr>
            <w:tcW w:w="4819" w:type="dxa"/>
            <w:tcBorders>
              <w:top w:val="single" w:sz="8" w:space="0" w:color="auto"/>
              <w:left w:val="nil"/>
              <w:bottom w:val="single" w:sz="8" w:space="0" w:color="auto"/>
              <w:right w:val="single" w:sz="8" w:space="0" w:color="auto"/>
            </w:tcBorders>
            <w:shd w:val="clear" w:color="auto" w:fill="auto"/>
            <w:noWrap/>
            <w:vAlign w:val="center"/>
          </w:tcPr>
          <w:p w14:paraId="66AB1BAC" w14:textId="77777777" w:rsidR="00A45110" w:rsidRPr="001F5A0C" w:rsidRDefault="00A45110" w:rsidP="00184960">
            <w:pPr>
              <w:widowControl/>
              <w:spacing w:line="240" w:lineRule="atLeast"/>
              <w:rPr>
                <w:rFonts w:ascii="Times New Roman" w:eastAsiaTheme="minorEastAsia" w:hAnsi="Times New Roman"/>
                <w:bCs/>
                <w:sz w:val="18"/>
                <w:szCs w:val="18"/>
              </w:rPr>
            </w:pPr>
            <w:r w:rsidRPr="001F5A0C">
              <w:rPr>
                <w:rFonts w:ascii="Times New Roman" w:eastAsiaTheme="minorEastAsia" w:hAnsi="Times New Roman"/>
                <w:bCs/>
                <w:sz w:val="18"/>
                <w:szCs w:val="18"/>
              </w:rPr>
              <w:t>《土地分等定级、土地资源调查与评价、不动产估价》综合实习</w:t>
            </w:r>
          </w:p>
          <w:p w14:paraId="4D5171A5" w14:textId="77777777" w:rsidR="00A45110" w:rsidRPr="001F5A0C" w:rsidRDefault="00A45110" w:rsidP="00184960">
            <w:pPr>
              <w:spacing w:line="240" w:lineRule="atLeas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Integrated Teaching Practice on Land Gradation and Classification</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Land Resources Survey and Evaluation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81B0D1"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2690EA7"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1.5</w:t>
            </w:r>
          </w:p>
        </w:tc>
        <w:tc>
          <w:tcPr>
            <w:tcW w:w="618" w:type="dxa"/>
            <w:tcBorders>
              <w:top w:val="single" w:sz="8" w:space="0" w:color="auto"/>
              <w:left w:val="nil"/>
              <w:right w:val="single" w:sz="8" w:space="0" w:color="auto"/>
            </w:tcBorders>
            <w:shd w:val="clear" w:color="auto" w:fill="auto"/>
            <w:noWrap/>
            <w:vAlign w:val="center"/>
          </w:tcPr>
          <w:p w14:paraId="0363F683"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658" w:type="dxa"/>
            <w:tcBorders>
              <w:top w:val="single" w:sz="8" w:space="0" w:color="auto"/>
              <w:left w:val="nil"/>
              <w:right w:val="single" w:sz="8" w:space="0" w:color="auto"/>
            </w:tcBorders>
            <w:shd w:val="clear" w:color="auto" w:fill="auto"/>
            <w:noWrap/>
            <w:vAlign w:val="center"/>
          </w:tcPr>
          <w:p w14:paraId="2CF4AAE6" w14:textId="77777777" w:rsidR="00A45110" w:rsidRPr="001F5A0C" w:rsidRDefault="00A45110" w:rsidP="00184960">
            <w:pPr>
              <w:widowControl/>
              <w:jc w:val="center"/>
              <w:rPr>
                <w:bCs/>
                <w:sz w:val="18"/>
                <w:szCs w:val="18"/>
              </w:rPr>
            </w:pPr>
            <w:r w:rsidRPr="001F5A0C">
              <w:rPr>
                <w:rFonts w:hint="eastAsia"/>
                <w:bCs/>
                <w:sz w:val="18"/>
                <w:szCs w:val="18"/>
              </w:rPr>
              <w:t>资环</w:t>
            </w:r>
          </w:p>
        </w:tc>
      </w:tr>
      <w:tr w:rsidR="00184960" w:rsidRPr="001F5A0C" w14:paraId="61D5D182" w14:textId="77777777" w:rsidTr="004865E0">
        <w:trPr>
          <w:trHeight w:val="397"/>
          <w:jc w:val="center"/>
        </w:trPr>
        <w:tc>
          <w:tcPr>
            <w:tcW w:w="733" w:type="dxa"/>
            <w:vMerge/>
            <w:tcBorders>
              <w:left w:val="single" w:sz="8" w:space="0" w:color="auto"/>
              <w:bottom w:val="single" w:sz="8" w:space="0" w:color="auto"/>
              <w:right w:val="single" w:sz="8" w:space="0" w:color="auto"/>
            </w:tcBorders>
            <w:vAlign w:val="center"/>
          </w:tcPr>
          <w:p w14:paraId="44DC9C24" w14:textId="77777777" w:rsidR="00A45110" w:rsidRPr="001F5A0C" w:rsidRDefault="00A45110">
            <w:pPr>
              <w:widowControl/>
              <w:jc w:val="center"/>
              <w:rPr>
                <w:rFonts w:ascii="宋体" w:hAnsi="宋体" w:cs="宋体"/>
                <w:kern w:val="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5EDCD4" w14:textId="77777777" w:rsidR="00A45110" w:rsidRPr="001F5A0C" w:rsidRDefault="00A45110">
            <w:pPr>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ESJ014004</w:t>
            </w:r>
          </w:p>
        </w:tc>
        <w:tc>
          <w:tcPr>
            <w:tcW w:w="4819" w:type="dxa"/>
            <w:tcBorders>
              <w:top w:val="single" w:sz="8" w:space="0" w:color="auto"/>
              <w:left w:val="nil"/>
              <w:bottom w:val="single" w:sz="8" w:space="0" w:color="auto"/>
              <w:right w:val="single" w:sz="8" w:space="0" w:color="auto"/>
            </w:tcBorders>
            <w:shd w:val="clear" w:color="auto" w:fill="auto"/>
            <w:noWrap/>
            <w:vAlign w:val="center"/>
          </w:tcPr>
          <w:p w14:paraId="784AA35A"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《土地整治学》教学实习</w:t>
            </w:r>
          </w:p>
          <w:p w14:paraId="6269BAF0"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Teaching Practice on Land Consolidation</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Cartography</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358426"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1B5C0D"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1</w:t>
            </w:r>
          </w:p>
        </w:tc>
        <w:tc>
          <w:tcPr>
            <w:tcW w:w="618" w:type="dxa"/>
            <w:tcBorders>
              <w:top w:val="single" w:sz="8" w:space="0" w:color="auto"/>
              <w:left w:val="nil"/>
              <w:right w:val="single" w:sz="8" w:space="0" w:color="auto"/>
            </w:tcBorders>
            <w:shd w:val="clear" w:color="auto" w:fill="auto"/>
            <w:noWrap/>
            <w:vAlign w:val="center"/>
          </w:tcPr>
          <w:p w14:paraId="09A74C0C"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6</w:t>
            </w:r>
          </w:p>
        </w:tc>
        <w:tc>
          <w:tcPr>
            <w:tcW w:w="658" w:type="dxa"/>
            <w:tcBorders>
              <w:top w:val="single" w:sz="8" w:space="0" w:color="auto"/>
              <w:left w:val="nil"/>
              <w:right w:val="single" w:sz="8" w:space="0" w:color="auto"/>
            </w:tcBorders>
            <w:shd w:val="clear" w:color="auto" w:fill="auto"/>
            <w:noWrap/>
            <w:vAlign w:val="center"/>
          </w:tcPr>
          <w:p w14:paraId="721D1C5B" w14:textId="77777777" w:rsidR="00A45110" w:rsidRPr="001F5A0C" w:rsidRDefault="00A45110" w:rsidP="00184960">
            <w:pPr>
              <w:widowControl/>
              <w:jc w:val="center"/>
              <w:rPr>
                <w:bCs/>
                <w:sz w:val="18"/>
                <w:szCs w:val="18"/>
              </w:rPr>
            </w:pPr>
            <w:r w:rsidRPr="001F5A0C">
              <w:rPr>
                <w:rFonts w:hint="eastAsia"/>
                <w:bCs/>
                <w:sz w:val="18"/>
                <w:szCs w:val="18"/>
              </w:rPr>
              <w:t>资环</w:t>
            </w:r>
          </w:p>
        </w:tc>
      </w:tr>
      <w:tr w:rsidR="00184960" w:rsidRPr="001F5A0C" w14:paraId="21BFE0B8" w14:textId="77777777" w:rsidTr="004865E0">
        <w:trPr>
          <w:trHeight w:val="397"/>
          <w:jc w:val="center"/>
        </w:trPr>
        <w:tc>
          <w:tcPr>
            <w:tcW w:w="733" w:type="dxa"/>
            <w:vMerge w:val="restart"/>
            <w:tcBorders>
              <w:top w:val="single" w:sz="8" w:space="0" w:color="auto"/>
              <w:left w:val="single" w:sz="8" w:space="0" w:color="auto"/>
              <w:right w:val="single" w:sz="8" w:space="0" w:color="auto"/>
            </w:tcBorders>
            <w:vAlign w:val="center"/>
          </w:tcPr>
          <w:p w14:paraId="62D34B34"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综合</w:t>
            </w:r>
          </w:p>
          <w:p w14:paraId="5EF90811" w14:textId="77777777" w:rsidR="00A45110" w:rsidRPr="001F5A0C" w:rsidRDefault="00A45110">
            <w:pPr>
              <w:widowControl/>
              <w:jc w:val="center"/>
              <w:rPr>
                <w:rFonts w:ascii="宋体" w:hAnsi="宋体" w:cs="宋体"/>
                <w:kern w:val="0"/>
                <w:sz w:val="18"/>
                <w:szCs w:val="18"/>
              </w:rPr>
            </w:pPr>
            <w:r w:rsidRPr="001F5A0C">
              <w:rPr>
                <w:rFonts w:ascii="宋体" w:hAnsi="宋体" w:cs="宋体" w:hint="eastAsia"/>
                <w:kern w:val="0"/>
                <w:sz w:val="18"/>
                <w:szCs w:val="18"/>
              </w:rPr>
              <w:t>实践</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B76FE3" w14:textId="77777777" w:rsidR="00A45110" w:rsidRPr="001F5A0C" w:rsidRDefault="00A45110">
            <w:pPr>
              <w:widowControl/>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ESJ014312</w:t>
            </w:r>
          </w:p>
        </w:tc>
        <w:tc>
          <w:tcPr>
            <w:tcW w:w="4819" w:type="dxa"/>
            <w:tcBorders>
              <w:top w:val="single" w:sz="8" w:space="0" w:color="auto"/>
              <w:left w:val="nil"/>
              <w:bottom w:val="single" w:sz="8" w:space="0" w:color="auto"/>
              <w:right w:val="single" w:sz="8" w:space="0" w:color="auto"/>
            </w:tcBorders>
            <w:shd w:val="clear" w:color="auto" w:fill="auto"/>
            <w:noWrap/>
            <w:vAlign w:val="center"/>
          </w:tcPr>
          <w:p w14:paraId="224C06AC"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创新创业实践</w:t>
            </w:r>
          </w:p>
          <w:p w14:paraId="59A8B898"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Entrepreneurial practice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BE7D54"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DADEBF"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A0406C"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658" w:type="dxa"/>
            <w:tcBorders>
              <w:top w:val="single" w:sz="8" w:space="0" w:color="auto"/>
              <w:left w:val="nil"/>
              <w:right w:val="single" w:sz="8" w:space="0" w:color="auto"/>
            </w:tcBorders>
            <w:shd w:val="clear" w:color="auto" w:fill="auto"/>
            <w:noWrap/>
            <w:vAlign w:val="center"/>
          </w:tcPr>
          <w:p w14:paraId="77D42C99" w14:textId="77777777" w:rsidR="00A45110" w:rsidRPr="001F5A0C" w:rsidRDefault="00A45110" w:rsidP="00184960">
            <w:pPr>
              <w:jc w:val="center"/>
              <w:rPr>
                <w:rFonts w:ascii="宋体" w:hAnsi="宋体" w:cs="宋体"/>
                <w:kern w:val="0"/>
                <w:sz w:val="18"/>
                <w:szCs w:val="18"/>
              </w:rPr>
            </w:pPr>
            <w:r w:rsidRPr="001F5A0C">
              <w:rPr>
                <w:rFonts w:hint="eastAsia"/>
                <w:bCs/>
                <w:sz w:val="18"/>
                <w:szCs w:val="18"/>
              </w:rPr>
              <w:t>资环</w:t>
            </w:r>
          </w:p>
        </w:tc>
      </w:tr>
      <w:tr w:rsidR="00184960" w:rsidRPr="001F5A0C" w14:paraId="7CDED9C2" w14:textId="77777777" w:rsidTr="004865E0">
        <w:trPr>
          <w:trHeight w:val="397"/>
          <w:jc w:val="center"/>
        </w:trPr>
        <w:tc>
          <w:tcPr>
            <w:tcW w:w="733" w:type="dxa"/>
            <w:vMerge/>
            <w:tcBorders>
              <w:left w:val="single" w:sz="8" w:space="0" w:color="auto"/>
              <w:right w:val="single" w:sz="8" w:space="0" w:color="auto"/>
            </w:tcBorders>
          </w:tcPr>
          <w:p w14:paraId="591CC57D" w14:textId="77777777" w:rsidR="00A45110" w:rsidRPr="001F5A0C" w:rsidRDefault="00A45110">
            <w:pPr>
              <w:widowControl/>
              <w:rPr>
                <w:rFonts w:ascii="宋体" w:hAnsi="宋体" w:cs="宋体"/>
                <w:kern w:val="0"/>
                <w:sz w:val="18"/>
                <w:szCs w:val="18"/>
              </w:rPr>
            </w:pPr>
          </w:p>
        </w:tc>
        <w:tc>
          <w:tcPr>
            <w:tcW w:w="1134"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3FD133A9" w14:textId="77777777" w:rsidR="00A45110" w:rsidRPr="001F5A0C" w:rsidRDefault="00A45110">
            <w:pPr>
              <w:widowControl/>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ESJ014005</w:t>
            </w:r>
          </w:p>
        </w:tc>
        <w:tc>
          <w:tcPr>
            <w:tcW w:w="4819" w:type="dxa"/>
            <w:tcBorders>
              <w:top w:val="single" w:sz="8" w:space="0" w:color="auto"/>
              <w:left w:val="nil"/>
              <w:right w:val="single" w:sz="8" w:space="0" w:color="auto"/>
            </w:tcBorders>
            <w:shd w:val="clear" w:color="auto" w:fill="auto"/>
            <w:noWrap/>
            <w:vAlign w:val="center"/>
          </w:tcPr>
          <w:p w14:paraId="57B7BFC5"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毕业（生产）实习及报告</w:t>
            </w:r>
          </w:p>
          <w:p w14:paraId="3F44DF8E"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Graduation Practice and Report</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10F25"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AEEDFFF"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7</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142681"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8</w:t>
            </w:r>
          </w:p>
        </w:tc>
        <w:tc>
          <w:tcPr>
            <w:tcW w:w="658" w:type="dxa"/>
            <w:tcBorders>
              <w:top w:val="single" w:sz="8" w:space="0" w:color="auto"/>
              <w:left w:val="nil"/>
              <w:right w:val="single" w:sz="8" w:space="0" w:color="auto"/>
            </w:tcBorders>
            <w:shd w:val="clear" w:color="auto" w:fill="auto"/>
            <w:noWrap/>
            <w:vAlign w:val="center"/>
          </w:tcPr>
          <w:p w14:paraId="45162038" w14:textId="77777777"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资环</w:t>
            </w:r>
          </w:p>
        </w:tc>
      </w:tr>
      <w:tr w:rsidR="00184960" w:rsidRPr="001F5A0C" w14:paraId="2F2CFDBD" w14:textId="77777777" w:rsidTr="004865E0">
        <w:trPr>
          <w:trHeight w:val="397"/>
          <w:jc w:val="center"/>
        </w:trPr>
        <w:tc>
          <w:tcPr>
            <w:tcW w:w="733" w:type="dxa"/>
            <w:vMerge/>
            <w:tcBorders>
              <w:left w:val="single" w:sz="8" w:space="0" w:color="auto"/>
              <w:bottom w:val="single" w:sz="8" w:space="0" w:color="000000"/>
              <w:right w:val="single" w:sz="8" w:space="0" w:color="auto"/>
            </w:tcBorders>
          </w:tcPr>
          <w:p w14:paraId="0C54EA61" w14:textId="77777777" w:rsidR="00A45110" w:rsidRPr="001F5A0C" w:rsidRDefault="00A45110">
            <w:pPr>
              <w:widowControl/>
              <w:rPr>
                <w:rFonts w:ascii="宋体" w:hAnsi="宋体" w:cs="宋体"/>
                <w:kern w:val="0"/>
                <w:sz w:val="18"/>
                <w:szCs w:val="18"/>
              </w:rPr>
            </w:pPr>
          </w:p>
        </w:tc>
        <w:tc>
          <w:tcPr>
            <w:tcW w:w="1134" w:type="dxa"/>
            <w:tcBorders>
              <w:top w:val="nil"/>
              <w:left w:val="single" w:sz="8" w:space="0" w:color="auto"/>
              <w:bottom w:val="single" w:sz="8" w:space="0" w:color="000000"/>
              <w:right w:val="single" w:sz="8" w:space="0" w:color="auto"/>
            </w:tcBorders>
            <w:shd w:val="clear" w:color="auto" w:fill="auto"/>
            <w:noWrap/>
            <w:vAlign w:val="center"/>
          </w:tcPr>
          <w:p w14:paraId="30B04B4E" w14:textId="77777777" w:rsidR="00A45110" w:rsidRPr="001F5A0C" w:rsidRDefault="00A45110">
            <w:pPr>
              <w:widowControl/>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ESJ014314</w:t>
            </w:r>
          </w:p>
        </w:tc>
        <w:tc>
          <w:tcPr>
            <w:tcW w:w="4819" w:type="dxa"/>
            <w:tcBorders>
              <w:top w:val="single" w:sz="8" w:space="0" w:color="auto"/>
              <w:left w:val="nil"/>
              <w:right w:val="single" w:sz="8" w:space="0" w:color="auto"/>
            </w:tcBorders>
            <w:shd w:val="clear" w:color="auto" w:fill="auto"/>
            <w:noWrap/>
            <w:vAlign w:val="center"/>
          </w:tcPr>
          <w:p w14:paraId="7645AE6C"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毕业论文</w:t>
            </w:r>
            <w:r w:rsidRPr="001F5A0C">
              <w:rPr>
                <w:rFonts w:ascii="Times New Roman" w:eastAsiaTheme="minorEastAsia" w:hAnsi="Times New Roman"/>
                <w:bCs/>
                <w:sz w:val="18"/>
                <w:szCs w:val="18"/>
              </w:rPr>
              <w:t>(</w:t>
            </w:r>
            <w:r w:rsidRPr="001F5A0C">
              <w:rPr>
                <w:rFonts w:ascii="Times New Roman" w:eastAsiaTheme="minorEastAsia" w:hAnsi="Times New Roman"/>
                <w:bCs/>
                <w:sz w:val="18"/>
                <w:szCs w:val="18"/>
              </w:rPr>
              <w:t>设计</w:t>
            </w:r>
            <w:r w:rsidRPr="001F5A0C">
              <w:rPr>
                <w:rFonts w:ascii="Times New Roman" w:eastAsiaTheme="minorEastAsia" w:hAnsi="Times New Roman"/>
                <w:bCs/>
                <w:sz w:val="18"/>
                <w:szCs w:val="18"/>
              </w:rPr>
              <w:t>)</w:t>
            </w:r>
          </w:p>
          <w:p w14:paraId="6A416330" w14:textId="77777777" w:rsidR="00A45110" w:rsidRPr="001F5A0C" w:rsidRDefault="00A45110">
            <w:pPr>
              <w:spacing w:line="240" w:lineRule="exact"/>
              <w:ind w:firstLineChars="53" w:firstLine="95"/>
              <w:rPr>
                <w:rFonts w:ascii="Times New Roman" w:eastAsiaTheme="minorEastAsia" w:hAnsi="Times New Roman"/>
                <w:bCs/>
                <w:sz w:val="18"/>
                <w:szCs w:val="18"/>
              </w:rPr>
            </w:pPr>
            <w:r w:rsidRPr="001F5A0C">
              <w:rPr>
                <w:rFonts w:ascii="Times New Roman" w:eastAsiaTheme="minorEastAsia" w:hAnsi="Times New Roman"/>
                <w:bCs/>
                <w:sz w:val="18"/>
                <w:szCs w:val="18"/>
              </w:rPr>
              <w:t>B.A. Thesis Writing (Design)</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870F50"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73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6358F5"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5</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58BA98" w14:textId="77777777" w:rsidR="00A45110" w:rsidRPr="001F5A0C" w:rsidRDefault="00A45110" w:rsidP="00184960">
            <w:pPr>
              <w:widowControl/>
              <w:jc w:val="center"/>
              <w:rPr>
                <w:rFonts w:ascii="Times New Roman" w:eastAsiaTheme="minorEastAsia" w:hAnsi="Times New Roman"/>
                <w:kern w:val="0"/>
                <w:sz w:val="18"/>
                <w:szCs w:val="18"/>
              </w:rPr>
            </w:pPr>
            <w:r w:rsidRPr="001F5A0C">
              <w:rPr>
                <w:rFonts w:ascii="Times New Roman" w:eastAsiaTheme="minorEastAsia" w:hAnsi="Times New Roman"/>
                <w:kern w:val="0"/>
                <w:sz w:val="18"/>
                <w:szCs w:val="18"/>
              </w:rPr>
              <w:t>8</w:t>
            </w:r>
          </w:p>
        </w:tc>
        <w:tc>
          <w:tcPr>
            <w:tcW w:w="658" w:type="dxa"/>
            <w:tcBorders>
              <w:top w:val="single" w:sz="8" w:space="0" w:color="auto"/>
              <w:left w:val="nil"/>
              <w:bottom w:val="single" w:sz="8" w:space="0" w:color="auto"/>
              <w:right w:val="single" w:sz="8" w:space="0" w:color="auto"/>
            </w:tcBorders>
            <w:shd w:val="clear" w:color="auto" w:fill="auto"/>
            <w:noWrap/>
            <w:vAlign w:val="center"/>
          </w:tcPr>
          <w:p w14:paraId="51FB4258" w14:textId="77777777" w:rsidR="00A45110" w:rsidRPr="001F5A0C" w:rsidRDefault="00A45110" w:rsidP="00184960">
            <w:pPr>
              <w:widowControl/>
              <w:jc w:val="center"/>
              <w:rPr>
                <w:rFonts w:ascii="宋体" w:hAnsi="宋体" w:cs="宋体"/>
                <w:kern w:val="0"/>
                <w:sz w:val="18"/>
                <w:szCs w:val="18"/>
              </w:rPr>
            </w:pPr>
            <w:r w:rsidRPr="001F5A0C">
              <w:rPr>
                <w:rFonts w:hint="eastAsia"/>
                <w:bCs/>
                <w:sz w:val="18"/>
                <w:szCs w:val="18"/>
              </w:rPr>
              <w:t>中英</w:t>
            </w:r>
          </w:p>
        </w:tc>
      </w:tr>
      <w:tr w:rsidR="00184960" w:rsidRPr="001F5A0C" w14:paraId="397FA638" w14:textId="77777777" w:rsidTr="004865E0">
        <w:trPr>
          <w:trHeight w:val="397"/>
          <w:jc w:val="center"/>
        </w:trPr>
        <w:tc>
          <w:tcPr>
            <w:tcW w:w="6686" w:type="dxa"/>
            <w:gridSpan w:val="3"/>
            <w:tcBorders>
              <w:top w:val="single" w:sz="8" w:space="0" w:color="auto"/>
              <w:left w:val="single" w:sz="8" w:space="0" w:color="auto"/>
              <w:bottom w:val="single" w:sz="8" w:space="0" w:color="auto"/>
              <w:right w:val="single" w:sz="8" w:space="0" w:color="auto"/>
            </w:tcBorders>
            <w:vAlign w:val="center"/>
          </w:tcPr>
          <w:p w14:paraId="6C0F1858" w14:textId="77777777" w:rsidR="00A45110" w:rsidRPr="001F5A0C" w:rsidRDefault="00A45110">
            <w:pPr>
              <w:widowControl/>
              <w:jc w:val="center"/>
              <w:rPr>
                <w:rFonts w:asciiTheme="minorEastAsia" w:eastAsiaTheme="minorEastAsia" w:hAnsiTheme="minorEastAsia" w:cs="宋体"/>
                <w:kern w:val="0"/>
                <w:sz w:val="18"/>
                <w:szCs w:val="18"/>
              </w:rPr>
            </w:pPr>
            <w:r w:rsidRPr="001F5A0C">
              <w:rPr>
                <w:rFonts w:asciiTheme="minorEastAsia" w:eastAsiaTheme="minorEastAsia" w:hAnsiTheme="minorEastAsia" w:cs="宋体" w:hint="eastAsia"/>
                <w:kern w:val="0"/>
                <w:sz w:val="18"/>
                <w:szCs w:val="18"/>
              </w:rPr>
              <w:t>合计学分</w:t>
            </w:r>
          </w:p>
        </w:tc>
        <w:tc>
          <w:tcPr>
            <w:tcW w:w="2715"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14:paraId="1A25DC43" w14:textId="4EB959E3" w:rsidR="00A45110" w:rsidRPr="001F5A0C" w:rsidRDefault="00A45110" w:rsidP="00A45110">
            <w:pPr>
              <w:widowControl/>
              <w:jc w:val="center"/>
              <w:rPr>
                <w:rFonts w:ascii="Times New Roman" w:hAnsi="Times New Roman"/>
                <w:kern w:val="0"/>
                <w:sz w:val="18"/>
                <w:szCs w:val="18"/>
              </w:rPr>
            </w:pPr>
            <w:r w:rsidRPr="001F5A0C">
              <w:rPr>
                <w:rFonts w:ascii="Times New Roman" w:hAnsi="Times New Roman"/>
                <w:kern w:val="0"/>
                <w:sz w:val="18"/>
                <w:szCs w:val="18"/>
              </w:rPr>
              <w:t>34.5</w:t>
            </w:r>
          </w:p>
        </w:tc>
      </w:tr>
    </w:tbl>
    <w:p w14:paraId="562B5438" w14:textId="77777777" w:rsidR="00C34787" w:rsidRPr="001F5A0C" w:rsidRDefault="00C34787">
      <w:pPr>
        <w:sectPr w:rsidR="00C34787" w:rsidRPr="001F5A0C">
          <w:pgSz w:w="11906" w:h="16838"/>
          <w:pgMar w:top="1134" w:right="1134" w:bottom="1134" w:left="1134" w:header="851" w:footer="992" w:gutter="0"/>
          <w:cols w:space="425"/>
          <w:docGrid w:type="lines" w:linePitch="312"/>
        </w:sectPr>
      </w:pPr>
    </w:p>
    <w:p w14:paraId="574ACB06" w14:textId="77777777" w:rsidR="00C34787" w:rsidRPr="001F5A0C" w:rsidRDefault="00315A71">
      <w:pPr>
        <w:autoSpaceDE w:val="0"/>
        <w:autoSpaceDN w:val="0"/>
        <w:adjustRightInd w:val="0"/>
        <w:spacing w:afterLines="50" w:after="190"/>
        <w:jc w:val="center"/>
        <w:rPr>
          <w:rFonts w:ascii="仿宋" w:eastAsia="仿宋" w:hAnsi="仿宋" w:cs="仿宋_GB2312"/>
          <w:kern w:val="0"/>
          <w:sz w:val="32"/>
          <w:szCs w:val="32"/>
        </w:rPr>
      </w:pPr>
      <w:r w:rsidRPr="001F5A0C">
        <w:rPr>
          <w:rFonts w:ascii="仿宋" w:eastAsia="仿宋" w:hAnsi="仿宋" w:cs="仿宋_GB2312"/>
          <w:kern w:val="0"/>
          <w:sz w:val="32"/>
          <w:szCs w:val="32"/>
        </w:rPr>
        <w:lastRenderedPageBreak/>
        <w:t>附表</w:t>
      </w:r>
      <w:r w:rsidRPr="001F5A0C">
        <w:rPr>
          <w:rFonts w:ascii="仿宋" w:eastAsia="仿宋" w:hAnsi="仿宋" w:cs="仿宋_GB2312" w:hint="eastAsia"/>
          <w:kern w:val="0"/>
          <w:sz w:val="32"/>
          <w:szCs w:val="32"/>
        </w:rPr>
        <w:t>5      土地资源管理（中英）专业创新型、专业型人才培养实践</w:t>
      </w:r>
      <w:r w:rsidRPr="001F5A0C">
        <w:rPr>
          <w:rFonts w:ascii="仿宋" w:eastAsia="仿宋" w:hAnsi="仿宋" w:cs="仿宋_GB2312"/>
          <w:kern w:val="0"/>
          <w:sz w:val="32"/>
          <w:szCs w:val="32"/>
        </w:rPr>
        <w:t>教学活动时间分配表</w:t>
      </w:r>
    </w:p>
    <w:tbl>
      <w:tblPr>
        <w:tblW w:w="1393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7"/>
        <w:gridCol w:w="1185"/>
        <w:gridCol w:w="497"/>
        <w:gridCol w:w="380"/>
        <w:gridCol w:w="438"/>
        <w:gridCol w:w="438"/>
        <w:gridCol w:w="437"/>
        <w:gridCol w:w="437"/>
        <w:gridCol w:w="437"/>
        <w:gridCol w:w="298"/>
        <w:gridCol w:w="467"/>
        <w:gridCol w:w="283"/>
        <w:gridCol w:w="568"/>
        <w:gridCol w:w="284"/>
        <w:gridCol w:w="566"/>
        <w:gridCol w:w="566"/>
        <w:gridCol w:w="591"/>
        <w:gridCol w:w="543"/>
        <w:gridCol w:w="568"/>
        <w:gridCol w:w="566"/>
        <w:gridCol w:w="284"/>
        <w:gridCol w:w="284"/>
        <w:gridCol w:w="426"/>
        <w:gridCol w:w="354"/>
        <w:gridCol w:w="437"/>
        <w:gridCol w:w="437"/>
        <w:gridCol w:w="437"/>
        <w:gridCol w:w="437"/>
        <w:gridCol w:w="437"/>
        <w:gridCol w:w="424"/>
      </w:tblGrid>
      <w:tr w:rsidR="00184960" w:rsidRPr="001F5A0C" w14:paraId="6870EBC4" w14:textId="77777777" w:rsidTr="00184960">
        <w:trPr>
          <w:cantSplit/>
          <w:trHeight w:hRule="exact" w:val="678"/>
        </w:trPr>
        <w:tc>
          <w:tcPr>
            <w:tcW w:w="1612" w:type="dxa"/>
            <w:gridSpan w:val="2"/>
            <w:tcBorders>
              <w:tl2br w:val="single" w:sz="4" w:space="0" w:color="auto"/>
            </w:tcBorders>
            <w:vAlign w:val="center"/>
          </w:tcPr>
          <w:p w14:paraId="6B5B877C" w14:textId="77777777" w:rsidR="00C34787" w:rsidRPr="001F5A0C" w:rsidRDefault="00315A71">
            <w:pPr>
              <w:jc w:val="right"/>
              <w:rPr>
                <w:b/>
                <w:sz w:val="20"/>
                <w:szCs w:val="20"/>
              </w:rPr>
            </w:pPr>
            <w:r w:rsidRPr="001F5A0C">
              <w:rPr>
                <w:rFonts w:hAnsi="宋体" w:cs="宋体" w:hint="eastAsia"/>
                <w:b/>
                <w:sz w:val="20"/>
                <w:szCs w:val="20"/>
              </w:rPr>
              <w:t>周次</w:t>
            </w:r>
          </w:p>
          <w:p w14:paraId="316985E0" w14:textId="77777777" w:rsidR="00C34787" w:rsidRPr="001F5A0C" w:rsidRDefault="00315A71">
            <w:pPr>
              <w:ind w:firstLineChars="100" w:firstLine="201"/>
              <w:jc w:val="left"/>
              <w:rPr>
                <w:b/>
                <w:sz w:val="20"/>
                <w:szCs w:val="20"/>
              </w:rPr>
            </w:pPr>
            <w:r w:rsidRPr="001F5A0C">
              <w:rPr>
                <w:rFonts w:hAnsi="宋体" w:cs="宋体" w:hint="eastAsia"/>
                <w:b/>
                <w:sz w:val="20"/>
                <w:szCs w:val="20"/>
              </w:rPr>
              <w:t>学年</w:t>
            </w:r>
          </w:p>
        </w:tc>
        <w:tc>
          <w:tcPr>
            <w:tcW w:w="497" w:type="dxa"/>
            <w:vAlign w:val="center"/>
          </w:tcPr>
          <w:p w14:paraId="3841B685" w14:textId="77777777" w:rsidR="00C34787" w:rsidRPr="001F5A0C" w:rsidRDefault="00315A71">
            <w:pPr>
              <w:jc w:val="center"/>
              <w:rPr>
                <w:sz w:val="20"/>
                <w:szCs w:val="20"/>
              </w:rPr>
            </w:pPr>
            <w:r w:rsidRPr="001F5A0C">
              <w:rPr>
                <w:sz w:val="20"/>
                <w:szCs w:val="20"/>
              </w:rPr>
              <w:t>1</w:t>
            </w:r>
          </w:p>
        </w:tc>
        <w:tc>
          <w:tcPr>
            <w:tcW w:w="380" w:type="dxa"/>
            <w:vAlign w:val="center"/>
          </w:tcPr>
          <w:p w14:paraId="4C03E57B" w14:textId="77777777" w:rsidR="00C34787" w:rsidRPr="001F5A0C" w:rsidRDefault="00315A71">
            <w:pPr>
              <w:jc w:val="center"/>
              <w:rPr>
                <w:sz w:val="20"/>
                <w:szCs w:val="20"/>
              </w:rPr>
            </w:pPr>
            <w:r w:rsidRPr="001F5A0C">
              <w:rPr>
                <w:sz w:val="20"/>
                <w:szCs w:val="20"/>
              </w:rPr>
              <w:t>2</w:t>
            </w:r>
          </w:p>
        </w:tc>
        <w:tc>
          <w:tcPr>
            <w:tcW w:w="438" w:type="dxa"/>
            <w:vAlign w:val="center"/>
          </w:tcPr>
          <w:p w14:paraId="4C877F5E" w14:textId="77777777" w:rsidR="00C34787" w:rsidRPr="001F5A0C" w:rsidRDefault="00315A71">
            <w:pPr>
              <w:jc w:val="center"/>
              <w:rPr>
                <w:sz w:val="20"/>
                <w:szCs w:val="20"/>
              </w:rPr>
            </w:pPr>
            <w:r w:rsidRPr="001F5A0C">
              <w:rPr>
                <w:sz w:val="20"/>
                <w:szCs w:val="20"/>
              </w:rPr>
              <w:t>3</w:t>
            </w:r>
          </w:p>
        </w:tc>
        <w:tc>
          <w:tcPr>
            <w:tcW w:w="438" w:type="dxa"/>
            <w:vAlign w:val="center"/>
          </w:tcPr>
          <w:p w14:paraId="052E1145" w14:textId="77777777" w:rsidR="00C34787" w:rsidRPr="001F5A0C" w:rsidRDefault="00315A71">
            <w:pPr>
              <w:jc w:val="center"/>
              <w:rPr>
                <w:sz w:val="20"/>
                <w:szCs w:val="20"/>
              </w:rPr>
            </w:pPr>
            <w:r w:rsidRPr="001F5A0C">
              <w:rPr>
                <w:sz w:val="20"/>
                <w:szCs w:val="20"/>
              </w:rPr>
              <w:t>4</w:t>
            </w:r>
          </w:p>
        </w:tc>
        <w:tc>
          <w:tcPr>
            <w:tcW w:w="437" w:type="dxa"/>
            <w:vAlign w:val="center"/>
          </w:tcPr>
          <w:p w14:paraId="5359288E" w14:textId="77777777" w:rsidR="00C34787" w:rsidRPr="001F5A0C" w:rsidRDefault="00315A71">
            <w:pPr>
              <w:jc w:val="center"/>
              <w:rPr>
                <w:sz w:val="20"/>
                <w:szCs w:val="20"/>
              </w:rPr>
            </w:pPr>
            <w:r w:rsidRPr="001F5A0C">
              <w:rPr>
                <w:sz w:val="20"/>
                <w:szCs w:val="20"/>
              </w:rPr>
              <w:t>5</w:t>
            </w:r>
          </w:p>
        </w:tc>
        <w:tc>
          <w:tcPr>
            <w:tcW w:w="437" w:type="dxa"/>
            <w:vAlign w:val="center"/>
          </w:tcPr>
          <w:p w14:paraId="1E75BB09" w14:textId="77777777" w:rsidR="00C34787" w:rsidRPr="001F5A0C" w:rsidRDefault="00315A71">
            <w:pPr>
              <w:jc w:val="center"/>
              <w:rPr>
                <w:sz w:val="20"/>
                <w:szCs w:val="20"/>
              </w:rPr>
            </w:pPr>
            <w:r w:rsidRPr="001F5A0C">
              <w:rPr>
                <w:sz w:val="20"/>
                <w:szCs w:val="20"/>
              </w:rPr>
              <w:t>6</w:t>
            </w:r>
          </w:p>
        </w:tc>
        <w:tc>
          <w:tcPr>
            <w:tcW w:w="437" w:type="dxa"/>
            <w:vAlign w:val="center"/>
          </w:tcPr>
          <w:p w14:paraId="25950DE1" w14:textId="77777777" w:rsidR="00C34787" w:rsidRPr="001F5A0C" w:rsidRDefault="00315A71">
            <w:pPr>
              <w:jc w:val="center"/>
              <w:rPr>
                <w:sz w:val="20"/>
                <w:szCs w:val="20"/>
              </w:rPr>
            </w:pPr>
            <w:r w:rsidRPr="001F5A0C">
              <w:rPr>
                <w:sz w:val="20"/>
                <w:szCs w:val="20"/>
              </w:rPr>
              <w:t>7</w:t>
            </w:r>
          </w:p>
        </w:tc>
        <w:tc>
          <w:tcPr>
            <w:tcW w:w="298" w:type="dxa"/>
            <w:vAlign w:val="center"/>
          </w:tcPr>
          <w:p w14:paraId="624240C3" w14:textId="77777777" w:rsidR="00C34787" w:rsidRPr="001F5A0C" w:rsidRDefault="00315A71">
            <w:pPr>
              <w:jc w:val="center"/>
              <w:rPr>
                <w:sz w:val="20"/>
                <w:szCs w:val="20"/>
              </w:rPr>
            </w:pPr>
            <w:r w:rsidRPr="001F5A0C">
              <w:rPr>
                <w:sz w:val="20"/>
                <w:szCs w:val="20"/>
              </w:rPr>
              <w:t>8</w:t>
            </w:r>
          </w:p>
        </w:tc>
        <w:tc>
          <w:tcPr>
            <w:tcW w:w="467" w:type="dxa"/>
            <w:vAlign w:val="center"/>
          </w:tcPr>
          <w:p w14:paraId="22BB5262" w14:textId="77777777" w:rsidR="00C34787" w:rsidRPr="001F5A0C" w:rsidRDefault="00315A71">
            <w:pPr>
              <w:jc w:val="center"/>
              <w:rPr>
                <w:sz w:val="20"/>
                <w:szCs w:val="20"/>
              </w:rPr>
            </w:pPr>
            <w:r w:rsidRPr="001F5A0C">
              <w:rPr>
                <w:sz w:val="20"/>
                <w:szCs w:val="20"/>
              </w:rPr>
              <w:t>9</w:t>
            </w:r>
          </w:p>
        </w:tc>
        <w:tc>
          <w:tcPr>
            <w:tcW w:w="283" w:type="dxa"/>
            <w:vAlign w:val="center"/>
          </w:tcPr>
          <w:p w14:paraId="07542F67" w14:textId="77777777" w:rsidR="00C34787" w:rsidRPr="001F5A0C" w:rsidRDefault="00315A71">
            <w:pPr>
              <w:jc w:val="center"/>
              <w:rPr>
                <w:sz w:val="20"/>
                <w:szCs w:val="20"/>
              </w:rPr>
            </w:pPr>
            <w:r w:rsidRPr="001F5A0C">
              <w:rPr>
                <w:sz w:val="20"/>
                <w:szCs w:val="20"/>
              </w:rPr>
              <w:t>10</w:t>
            </w:r>
          </w:p>
        </w:tc>
        <w:tc>
          <w:tcPr>
            <w:tcW w:w="568" w:type="dxa"/>
            <w:vAlign w:val="center"/>
          </w:tcPr>
          <w:p w14:paraId="43AB45EE" w14:textId="77777777" w:rsidR="00C34787" w:rsidRPr="001F5A0C" w:rsidRDefault="00315A71">
            <w:pPr>
              <w:jc w:val="center"/>
              <w:rPr>
                <w:sz w:val="20"/>
                <w:szCs w:val="20"/>
              </w:rPr>
            </w:pPr>
            <w:r w:rsidRPr="001F5A0C">
              <w:rPr>
                <w:sz w:val="20"/>
                <w:szCs w:val="20"/>
              </w:rPr>
              <w:t>11</w:t>
            </w:r>
          </w:p>
        </w:tc>
        <w:tc>
          <w:tcPr>
            <w:tcW w:w="284" w:type="dxa"/>
            <w:vAlign w:val="center"/>
          </w:tcPr>
          <w:p w14:paraId="1CA68831" w14:textId="77777777" w:rsidR="00C34787" w:rsidRPr="001F5A0C" w:rsidRDefault="00315A71">
            <w:pPr>
              <w:jc w:val="center"/>
              <w:rPr>
                <w:sz w:val="20"/>
                <w:szCs w:val="20"/>
              </w:rPr>
            </w:pPr>
            <w:r w:rsidRPr="001F5A0C">
              <w:rPr>
                <w:sz w:val="20"/>
                <w:szCs w:val="20"/>
              </w:rPr>
              <w:t>12</w:t>
            </w:r>
          </w:p>
        </w:tc>
        <w:tc>
          <w:tcPr>
            <w:tcW w:w="566" w:type="dxa"/>
            <w:vAlign w:val="center"/>
          </w:tcPr>
          <w:p w14:paraId="3BC37347" w14:textId="77777777" w:rsidR="00C34787" w:rsidRPr="001F5A0C" w:rsidRDefault="00315A71">
            <w:pPr>
              <w:jc w:val="center"/>
              <w:rPr>
                <w:sz w:val="20"/>
                <w:szCs w:val="20"/>
              </w:rPr>
            </w:pPr>
            <w:r w:rsidRPr="001F5A0C">
              <w:rPr>
                <w:sz w:val="20"/>
                <w:szCs w:val="20"/>
              </w:rPr>
              <w:t>13</w:t>
            </w:r>
          </w:p>
        </w:tc>
        <w:tc>
          <w:tcPr>
            <w:tcW w:w="566" w:type="dxa"/>
            <w:vAlign w:val="center"/>
          </w:tcPr>
          <w:p w14:paraId="542A3C77" w14:textId="77777777" w:rsidR="00C34787" w:rsidRPr="001F5A0C" w:rsidRDefault="00315A71">
            <w:pPr>
              <w:jc w:val="center"/>
              <w:rPr>
                <w:sz w:val="20"/>
                <w:szCs w:val="20"/>
              </w:rPr>
            </w:pPr>
            <w:r w:rsidRPr="001F5A0C">
              <w:rPr>
                <w:sz w:val="20"/>
                <w:szCs w:val="20"/>
              </w:rPr>
              <w:t>14</w:t>
            </w:r>
          </w:p>
        </w:tc>
        <w:tc>
          <w:tcPr>
            <w:tcW w:w="591" w:type="dxa"/>
            <w:vAlign w:val="center"/>
          </w:tcPr>
          <w:p w14:paraId="735E7A9E" w14:textId="77777777" w:rsidR="00C34787" w:rsidRPr="001F5A0C" w:rsidRDefault="00315A71">
            <w:pPr>
              <w:jc w:val="center"/>
              <w:rPr>
                <w:sz w:val="20"/>
                <w:szCs w:val="20"/>
              </w:rPr>
            </w:pPr>
            <w:r w:rsidRPr="001F5A0C">
              <w:rPr>
                <w:sz w:val="20"/>
                <w:szCs w:val="20"/>
              </w:rPr>
              <w:t>15</w:t>
            </w:r>
          </w:p>
        </w:tc>
        <w:tc>
          <w:tcPr>
            <w:tcW w:w="543" w:type="dxa"/>
            <w:vAlign w:val="center"/>
          </w:tcPr>
          <w:p w14:paraId="0A92F3FE" w14:textId="77777777" w:rsidR="00C34787" w:rsidRPr="001F5A0C" w:rsidRDefault="00315A71">
            <w:pPr>
              <w:jc w:val="center"/>
              <w:rPr>
                <w:sz w:val="20"/>
                <w:szCs w:val="20"/>
              </w:rPr>
            </w:pPr>
            <w:r w:rsidRPr="001F5A0C">
              <w:rPr>
                <w:sz w:val="20"/>
                <w:szCs w:val="20"/>
              </w:rPr>
              <w:t>16</w:t>
            </w:r>
          </w:p>
        </w:tc>
        <w:tc>
          <w:tcPr>
            <w:tcW w:w="568" w:type="dxa"/>
            <w:vAlign w:val="center"/>
          </w:tcPr>
          <w:p w14:paraId="42A6FCAA" w14:textId="77777777" w:rsidR="00C34787" w:rsidRPr="001F5A0C" w:rsidRDefault="00315A71">
            <w:pPr>
              <w:jc w:val="center"/>
              <w:rPr>
                <w:sz w:val="20"/>
                <w:szCs w:val="20"/>
              </w:rPr>
            </w:pPr>
            <w:r w:rsidRPr="001F5A0C">
              <w:rPr>
                <w:sz w:val="20"/>
                <w:szCs w:val="20"/>
              </w:rPr>
              <w:t>17</w:t>
            </w:r>
          </w:p>
        </w:tc>
        <w:tc>
          <w:tcPr>
            <w:tcW w:w="566" w:type="dxa"/>
            <w:vAlign w:val="center"/>
          </w:tcPr>
          <w:p w14:paraId="1B37D1BD" w14:textId="77777777" w:rsidR="00C34787" w:rsidRPr="001F5A0C" w:rsidRDefault="00315A71">
            <w:pPr>
              <w:jc w:val="center"/>
              <w:rPr>
                <w:sz w:val="20"/>
                <w:szCs w:val="20"/>
              </w:rPr>
            </w:pPr>
            <w:r w:rsidRPr="001F5A0C">
              <w:rPr>
                <w:sz w:val="20"/>
                <w:szCs w:val="20"/>
              </w:rPr>
              <w:t>18</w:t>
            </w:r>
          </w:p>
        </w:tc>
        <w:tc>
          <w:tcPr>
            <w:tcW w:w="284" w:type="dxa"/>
            <w:vAlign w:val="center"/>
          </w:tcPr>
          <w:p w14:paraId="4775FA2E" w14:textId="77777777" w:rsidR="00C34787" w:rsidRPr="001F5A0C" w:rsidRDefault="00315A71">
            <w:pPr>
              <w:jc w:val="center"/>
              <w:rPr>
                <w:sz w:val="20"/>
                <w:szCs w:val="20"/>
              </w:rPr>
            </w:pPr>
            <w:r w:rsidRPr="001F5A0C">
              <w:rPr>
                <w:sz w:val="20"/>
                <w:szCs w:val="20"/>
              </w:rPr>
              <w:t>19</w:t>
            </w:r>
          </w:p>
        </w:tc>
        <w:tc>
          <w:tcPr>
            <w:tcW w:w="284" w:type="dxa"/>
            <w:vAlign w:val="center"/>
          </w:tcPr>
          <w:p w14:paraId="140B8B3C" w14:textId="77777777" w:rsidR="00C34787" w:rsidRPr="001F5A0C" w:rsidRDefault="00315A71">
            <w:pPr>
              <w:jc w:val="center"/>
              <w:rPr>
                <w:sz w:val="20"/>
                <w:szCs w:val="20"/>
              </w:rPr>
            </w:pPr>
            <w:r w:rsidRPr="001F5A0C">
              <w:rPr>
                <w:sz w:val="20"/>
                <w:szCs w:val="20"/>
              </w:rPr>
              <w:t>20</w:t>
            </w:r>
          </w:p>
        </w:tc>
        <w:tc>
          <w:tcPr>
            <w:tcW w:w="426" w:type="dxa"/>
            <w:vAlign w:val="center"/>
          </w:tcPr>
          <w:p w14:paraId="19E92C14" w14:textId="77777777" w:rsidR="00C34787" w:rsidRPr="001F5A0C" w:rsidRDefault="00315A71">
            <w:pPr>
              <w:jc w:val="center"/>
              <w:rPr>
                <w:sz w:val="20"/>
                <w:szCs w:val="20"/>
              </w:rPr>
            </w:pPr>
            <w:r w:rsidRPr="001F5A0C">
              <w:rPr>
                <w:sz w:val="20"/>
                <w:szCs w:val="20"/>
              </w:rPr>
              <w:t>21</w:t>
            </w:r>
          </w:p>
        </w:tc>
        <w:tc>
          <w:tcPr>
            <w:tcW w:w="354" w:type="dxa"/>
            <w:vAlign w:val="center"/>
          </w:tcPr>
          <w:p w14:paraId="214CC659" w14:textId="77777777" w:rsidR="00C34787" w:rsidRPr="001F5A0C" w:rsidRDefault="00315A71">
            <w:pPr>
              <w:jc w:val="center"/>
              <w:rPr>
                <w:sz w:val="20"/>
                <w:szCs w:val="20"/>
              </w:rPr>
            </w:pPr>
            <w:r w:rsidRPr="001F5A0C">
              <w:rPr>
                <w:sz w:val="20"/>
                <w:szCs w:val="20"/>
              </w:rPr>
              <w:t>22</w:t>
            </w:r>
          </w:p>
        </w:tc>
        <w:tc>
          <w:tcPr>
            <w:tcW w:w="437" w:type="dxa"/>
            <w:vAlign w:val="center"/>
          </w:tcPr>
          <w:p w14:paraId="1961F7F6" w14:textId="77777777" w:rsidR="00C34787" w:rsidRPr="001F5A0C" w:rsidRDefault="00315A71">
            <w:pPr>
              <w:jc w:val="center"/>
              <w:rPr>
                <w:sz w:val="20"/>
                <w:szCs w:val="20"/>
              </w:rPr>
            </w:pPr>
            <w:r w:rsidRPr="001F5A0C">
              <w:rPr>
                <w:sz w:val="20"/>
                <w:szCs w:val="20"/>
              </w:rPr>
              <w:t>23</w:t>
            </w:r>
          </w:p>
        </w:tc>
        <w:tc>
          <w:tcPr>
            <w:tcW w:w="437" w:type="dxa"/>
            <w:vAlign w:val="center"/>
          </w:tcPr>
          <w:p w14:paraId="5E72519C" w14:textId="77777777" w:rsidR="00C34787" w:rsidRPr="001F5A0C" w:rsidRDefault="00315A71">
            <w:pPr>
              <w:jc w:val="center"/>
              <w:rPr>
                <w:sz w:val="20"/>
                <w:szCs w:val="20"/>
              </w:rPr>
            </w:pPr>
            <w:r w:rsidRPr="001F5A0C">
              <w:rPr>
                <w:sz w:val="20"/>
                <w:szCs w:val="20"/>
              </w:rPr>
              <w:t>24</w:t>
            </w:r>
          </w:p>
        </w:tc>
        <w:tc>
          <w:tcPr>
            <w:tcW w:w="437" w:type="dxa"/>
            <w:vAlign w:val="center"/>
          </w:tcPr>
          <w:p w14:paraId="62B1C52E" w14:textId="77777777" w:rsidR="00C34787" w:rsidRPr="001F5A0C" w:rsidRDefault="00315A71">
            <w:pPr>
              <w:jc w:val="center"/>
              <w:rPr>
                <w:sz w:val="20"/>
                <w:szCs w:val="20"/>
              </w:rPr>
            </w:pPr>
            <w:r w:rsidRPr="001F5A0C">
              <w:rPr>
                <w:sz w:val="20"/>
                <w:szCs w:val="20"/>
              </w:rPr>
              <w:t>25</w:t>
            </w:r>
          </w:p>
        </w:tc>
        <w:tc>
          <w:tcPr>
            <w:tcW w:w="437" w:type="dxa"/>
            <w:vAlign w:val="center"/>
          </w:tcPr>
          <w:p w14:paraId="58E66B0C" w14:textId="77777777" w:rsidR="00C34787" w:rsidRPr="001F5A0C" w:rsidRDefault="00315A71">
            <w:pPr>
              <w:jc w:val="center"/>
              <w:rPr>
                <w:sz w:val="20"/>
                <w:szCs w:val="20"/>
              </w:rPr>
            </w:pPr>
            <w:r w:rsidRPr="001F5A0C">
              <w:rPr>
                <w:sz w:val="20"/>
                <w:szCs w:val="20"/>
              </w:rPr>
              <w:t>26</w:t>
            </w:r>
          </w:p>
        </w:tc>
        <w:tc>
          <w:tcPr>
            <w:tcW w:w="437" w:type="dxa"/>
            <w:vAlign w:val="center"/>
          </w:tcPr>
          <w:p w14:paraId="1AA5966F" w14:textId="77777777" w:rsidR="00C34787" w:rsidRPr="001F5A0C" w:rsidRDefault="00315A71">
            <w:pPr>
              <w:jc w:val="center"/>
              <w:rPr>
                <w:sz w:val="20"/>
                <w:szCs w:val="20"/>
              </w:rPr>
            </w:pPr>
            <w:r w:rsidRPr="001F5A0C">
              <w:rPr>
                <w:sz w:val="20"/>
                <w:szCs w:val="20"/>
              </w:rPr>
              <w:t>27</w:t>
            </w:r>
          </w:p>
        </w:tc>
        <w:tc>
          <w:tcPr>
            <w:tcW w:w="424" w:type="dxa"/>
            <w:vAlign w:val="center"/>
          </w:tcPr>
          <w:p w14:paraId="5D88E974" w14:textId="77777777" w:rsidR="00C34787" w:rsidRPr="001F5A0C" w:rsidRDefault="00315A71">
            <w:pPr>
              <w:jc w:val="center"/>
              <w:rPr>
                <w:sz w:val="20"/>
                <w:szCs w:val="20"/>
              </w:rPr>
            </w:pPr>
            <w:r w:rsidRPr="001F5A0C">
              <w:rPr>
                <w:sz w:val="20"/>
                <w:szCs w:val="20"/>
              </w:rPr>
              <w:t>28</w:t>
            </w:r>
          </w:p>
        </w:tc>
      </w:tr>
      <w:tr w:rsidR="00184960" w:rsidRPr="001F5A0C" w14:paraId="57AB8937" w14:textId="77777777" w:rsidTr="00184960">
        <w:trPr>
          <w:cantSplit/>
          <w:trHeight w:hRule="exact" w:val="678"/>
        </w:trPr>
        <w:tc>
          <w:tcPr>
            <w:tcW w:w="427" w:type="dxa"/>
            <w:vMerge w:val="restart"/>
            <w:vAlign w:val="center"/>
          </w:tcPr>
          <w:p w14:paraId="4F11BC3B" w14:textId="77777777" w:rsidR="00C34787" w:rsidRPr="001F5A0C" w:rsidRDefault="00315A71">
            <w:pPr>
              <w:jc w:val="center"/>
              <w:rPr>
                <w:rFonts w:ascii="宋体"/>
                <w:sz w:val="18"/>
                <w:szCs w:val="18"/>
              </w:rPr>
            </w:pPr>
            <w:r w:rsidRPr="001F5A0C">
              <w:rPr>
                <w:rFonts w:ascii="宋体" w:hAnsi="宋体" w:cs="宋体" w:hint="eastAsia"/>
                <w:sz w:val="18"/>
                <w:szCs w:val="18"/>
              </w:rPr>
              <w:t>一</w:t>
            </w:r>
          </w:p>
        </w:tc>
        <w:tc>
          <w:tcPr>
            <w:tcW w:w="1185" w:type="dxa"/>
            <w:vAlign w:val="center"/>
          </w:tcPr>
          <w:p w14:paraId="766F1133" w14:textId="77777777" w:rsidR="00C34787" w:rsidRPr="001F5A0C" w:rsidRDefault="00315A71">
            <w:pPr>
              <w:jc w:val="center"/>
              <w:rPr>
                <w:sz w:val="20"/>
                <w:szCs w:val="20"/>
              </w:rPr>
            </w:pPr>
            <w:r w:rsidRPr="001F5A0C">
              <w:rPr>
                <w:rFonts w:hAnsi="宋体" w:cs="宋体" w:hint="eastAsia"/>
                <w:sz w:val="20"/>
                <w:szCs w:val="20"/>
              </w:rPr>
              <w:t>第一学期</w:t>
            </w:r>
          </w:p>
        </w:tc>
        <w:tc>
          <w:tcPr>
            <w:tcW w:w="497" w:type="dxa"/>
            <w:vAlign w:val="center"/>
          </w:tcPr>
          <w:p w14:paraId="1DF3D5B4" w14:textId="77777777" w:rsidR="00C34787" w:rsidRPr="001F5A0C" w:rsidRDefault="00315A71">
            <w:pPr>
              <w:jc w:val="center"/>
              <w:rPr>
                <w:sz w:val="20"/>
                <w:szCs w:val="20"/>
              </w:rPr>
            </w:pPr>
            <w:r w:rsidRPr="001F5A0C">
              <w:rPr>
                <w:rFonts w:hAnsi="宋体" w:cs="宋体" w:hint="eastAsia"/>
                <w:sz w:val="20"/>
                <w:szCs w:val="20"/>
              </w:rPr>
              <w:t>☆</w:t>
            </w:r>
          </w:p>
          <w:p w14:paraId="2E5A1DC1" w14:textId="77777777" w:rsidR="00C34787" w:rsidRPr="001F5A0C" w:rsidRDefault="00315A71">
            <w:pPr>
              <w:jc w:val="center"/>
              <w:rPr>
                <w:sz w:val="20"/>
                <w:szCs w:val="20"/>
              </w:rPr>
            </w:pPr>
            <w:r w:rsidRPr="001F5A0C">
              <w:rPr>
                <w:rFonts w:hAnsi="宋体" w:cs="宋体" w:hint="eastAsia"/>
                <w:sz w:val="20"/>
                <w:szCs w:val="20"/>
              </w:rPr>
              <w:t>军训</w:t>
            </w:r>
          </w:p>
        </w:tc>
        <w:tc>
          <w:tcPr>
            <w:tcW w:w="380" w:type="dxa"/>
            <w:vAlign w:val="center"/>
          </w:tcPr>
          <w:p w14:paraId="523433E7" w14:textId="77777777" w:rsidR="00C34787" w:rsidRPr="001F5A0C" w:rsidRDefault="00C34787">
            <w:pPr>
              <w:jc w:val="center"/>
              <w:rPr>
                <w:sz w:val="20"/>
                <w:szCs w:val="20"/>
              </w:rPr>
            </w:pPr>
          </w:p>
        </w:tc>
        <w:tc>
          <w:tcPr>
            <w:tcW w:w="438" w:type="dxa"/>
            <w:vAlign w:val="center"/>
          </w:tcPr>
          <w:p w14:paraId="37B80700" w14:textId="77777777" w:rsidR="00C34787" w:rsidRPr="001F5A0C" w:rsidRDefault="00C34787">
            <w:pPr>
              <w:jc w:val="center"/>
              <w:rPr>
                <w:sz w:val="20"/>
                <w:szCs w:val="20"/>
              </w:rPr>
            </w:pPr>
          </w:p>
        </w:tc>
        <w:tc>
          <w:tcPr>
            <w:tcW w:w="438" w:type="dxa"/>
            <w:vAlign w:val="center"/>
          </w:tcPr>
          <w:p w14:paraId="29F15BED" w14:textId="77777777" w:rsidR="00C34787" w:rsidRPr="001F5A0C" w:rsidRDefault="00C34787">
            <w:pPr>
              <w:jc w:val="center"/>
              <w:rPr>
                <w:sz w:val="20"/>
                <w:szCs w:val="20"/>
              </w:rPr>
            </w:pPr>
          </w:p>
        </w:tc>
        <w:tc>
          <w:tcPr>
            <w:tcW w:w="437" w:type="dxa"/>
            <w:vAlign w:val="center"/>
          </w:tcPr>
          <w:p w14:paraId="2B604D2B" w14:textId="77777777" w:rsidR="00C34787" w:rsidRPr="001F5A0C" w:rsidRDefault="00C34787">
            <w:pPr>
              <w:jc w:val="center"/>
              <w:rPr>
                <w:sz w:val="20"/>
                <w:szCs w:val="20"/>
              </w:rPr>
            </w:pPr>
          </w:p>
        </w:tc>
        <w:tc>
          <w:tcPr>
            <w:tcW w:w="437" w:type="dxa"/>
            <w:vAlign w:val="center"/>
          </w:tcPr>
          <w:p w14:paraId="287D3BB2" w14:textId="77777777" w:rsidR="00C34787" w:rsidRPr="001F5A0C" w:rsidRDefault="00C34787">
            <w:pPr>
              <w:jc w:val="center"/>
              <w:rPr>
                <w:sz w:val="20"/>
                <w:szCs w:val="20"/>
              </w:rPr>
            </w:pPr>
          </w:p>
        </w:tc>
        <w:tc>
          <w:tcPr>
            <w:tcW w:w="437" w:type="dxa"/>
            <w:vAlign w:val="center"/>
          </w:tcPr>
          <w:p w14:paraId="6767E3AB" w14:textId="77777777" w:rsidR="00C34787" w:rsidRPr="001F5A0C" w:rsidRDefault="00C34787">
            <w:pPr>
              <w:jc w:val="center"/>
              <w:rPr>
                <w:sz w:val="20"/>
                <w:szCs w:val="20"/>
              </w:rPr>
            </w:pPr>
          </w:p>
        </w:tc>
        <w:tc>
          <w:tcPr>
            <w:tcW w:w="298" w:type="dxa"/>
            <w:vAlign w:val="center"/>
          </w:tcPr>
          <w:p w14:paraId="17960651" w14:textId="77777777" w:rsidR="00C34787" w:rsidRPr="001F5A0C" w:rsidRDefault="00C34787">
            <w:pPr>
              <w:jc w:val="center"/>
              <w:rPr>
                <w:sz w:val="20"/>
                <w:szCs w:val="20"/>
              </w:rPr>
            </w:pPr>
          </w:p>
        </w:tc>
        <w:tc>
          <w:tcPr>
            <w:tcW w:w="467" w:type="dxa"/>
            <w:vAlign w:val="center"/>
          </w:tcPr>
          <w:p w14:paraId="717D1A2E" w14:textId="77777777" w:rsidR="00C34787" w:rsidRPr="001F5A0C" w:rsidRDefault="00C34787">
            <w:pPr>
              <w:jc w:val="center"/>
              <w:rPr>
                <w:sz w:val="20"/>
                <w:szCs w:val="20"/>
              </w:rPr>
            </w:pPr>
          </w:p>
        </w:tc>
        <w:tc>
          <w:tcPr>
            <w:tcW w:w="283" w:type="dxa"/>
            <w:vAlign w:val="center"/>
          </w:tcPr>
          <w:p w14:paraId="67623EDC" w14:textId="77777777" w:rsidR="00C34787" w:rsidRPr="001F5A0C" w:rsidRDefault="00C34787">
            <w:pPr>
              <w:jc w:val="center"/>
              <w:rPr>
                <w:sz w:val="20"/>
                <w:szCs w:val="20"/>
              </w:rPr>
            </w:pPr>
          </w:p>
        </w:tc>
        <w:tc>
          <w:tcPr>
            <w:tcW w:w="568" w:type="dxa"/>
            <w:vAlign w:val="center"/>
          </w:tcPr>
          <w:p w14:paraId="3F126A58" w14:textId="77777777" w:rsidR="00C34787" w:rsidRPr="001F5A0C" w:rsidRDefault="00C34787">
            <w:pPr>
              <w:jc w:val="center"/>
              <w:rPr>
                <w:sz w:val="20"/>
                <w:szCs w:val="20"/>
              </w:rPr>
            </w:pPr>
          </w:p>
        </w:tc>
        <w:tc>
          <w:tcPr>
            <w:tcW w:w="284" w:type="dxa"/>
            <w:vAlign w:val="center"/>
          </w:tcPr>
          <w:p w14:paraId="40868570" w14:textId="77777777" w:rsidR="00C34787" w:rsidRPr="001F5A0C" w:rsidRDefault="00C34787">
            <w:pPr>
              <w:jc w:val="center"/>
              <w:rPr>
                <w:sz w:val="20"/>
                <w:szCs w:val="20"/>
              </w:rPr>
            </w:pPr>
          </w:p>
        </w:tc>
        <w:tc>
          <w:tcPr>
            <w:tcW w:w="566" w:type="dxa"/>
            <w:vAlign w:val="center"/>
          </w:tcPr>
          <w:p w14:paraId="03BA00DE" w14:textId="77777777" w:rsidR="00C34787" w:rsidRPr="001F5A0C" w:rsidRDefault="00C34787">
            <w:pPr>
              <w:jc w:val="center"/>
              <w:rPr>
                <w:sz w:val="20"/>
                <w:szCs w:val="20"/>
              </w:rPr>
            </w:pPr>
          </w:p>
        </w:tc>
        <w:tc>
          <w:tcPr>
            <w:tcW w:w="566" w:type="dxa"/>
            <w:vAlign w:val="center"/>
          </w:tcPr>
          <w:p w14:paraId="11BFFCB3" w14:textId="77777777" w:rsidR="00C34787" w:rsidRPr="001F5A0C" w:rsidRDefault="00C34787">
            <w:pPr>
              <w:jc w:val="center"/>
              <w:rPr>
                <w:sz w:val="20"/>
                <w:szCs w:val="20"/>
              </w:rPr>
            </w:pPr>
          </w:p>
        </w:tc>
        <w:tc>
          <w:tcPr>
            <w:tcW w:w="591" w:type="dxa"/>
            <w:vAlign w:val="center"/>
          </w:tcPr>
          <w:p w14:paraId="0D4E0D69" w14:textId="77777777" w:rsidR="00C34787" w:rsidRPr="001F5A0C" w:rsidRDefault="00C34787">
            <w:pPr>
              <w:jc w:val="center"/>
              <w:rPr>
                <w:sz w:val="20"/>
                <w:szCs w:val="20"/>
              </w:rPr>
            </w:pPr>
          </w:p>
        </w:tc>
        <w:tc>
          <w:tcPr>
            <w:tcW w:w="543" w:type="dxa"/>
            <w:vAlign w:val="center"/>
          </w:tcPr>
          <w:p w14:paraId="06653955" w14:textId="77777777" w:rsidR="00C34787" w:rsidRPr="001F5A0C" w:rsidRDefault="00C34787">
            <w:pPr>
              <w:jc w:val="center"/>
              <w:rPr>
                <w:sz w:val="20"/>
                <w:szCs w:val="20"/>
              </w:rPr>
            </w:pPr>
          </w:p>
        </w:tc>
        <w:tc>
          <w:tcPr>
            <w:tcW w:w="568" w:type="dxa"/>
            <w:vAlign w:val="center"/>
          </w:tcPr>
          <w:p w14:paraId="74553097" w14:textId="77777777" w:rsidR="00C34787" w:rsidRPr="001F5A0C" w:rsidRDefault="00C34787">
            <w:pPr>
              <w:jc w:val="center"/>
              <w:rPr>
                <w:sz w:val="20"/>
                <w:szCs w:val="20"/>
              </w:rPr>
            </w:pPr>
          </w:p>
        </w:tc>
        <w:tc>
          <w:tcPr>
            <w:tcW w:w="566" w:type="dxa"/>
            <w:vAlign w:val="center"/>
          </w:tcPr>
          <w:p w14:paraId="03361256" w14:textId="77777777" w:rsidR="00C34787" w:rsidRPr="001F5A0C" w:rsidRDefault="00C34787">
            <w:pPr>
              <w:jc w:val="center"/>
              <w:rPr>
                <w:sz w:val="20"/>
                <w:szCs w:val="20"/>
              </w:rPr>
            </w:pPr>
          </w:p>
        </w:tc>
        <w:tc>
          <w:tcPr>
            <w:tcW w:w="284" w:type="dxa"/>
            <w:vAlign w:val="center"/>
          </w:tcPr>
          <w:p w14:paraId="4C6A1BEC" w14:textId="77777777" w:rsidR="00C34787" w:rsidRPr="001F5A0C" w:rsidRDefault="00C34787">
            <w:pPr>
              <w:jc w:val="center"/>
              <w:rPr>
                <w:sz w:val="20"/>
                <w:szCs w:val="20"/>
              </w:rPr>
            </w:pPr>
          </w:p>
        </w:tc>
        <w:tc>
          <w:tcPr>
            <w:tcW w:w="284" w:type="dxa"/>
            <w:vAlign w:val="center"/>
          </w:tcPr>
          <w:p w14:paraId="1DBE0CCC" w14:textId="77777777" w:rsidR="00C34787" w:rsidRPr="001F5A0C" w:rsidRDefault="00315A71">
            <w:pPr>
              <w:jc w:val="center"/>
              <w:rPr>
                <w:sz w:val="20"/>
                <w:szCs w:val="20"/>
              </w:rPr>
            </w:pPr>
            <w:r w:rsidRPr="001F5A0C">
              <w:rPr>
                <w:rFonts w:hAnsi="宋体" w:cs="宋体" w:hint="eastAsia"/>
                <w:sz w:val="20"/>
                <w:szCs w:val="20"/>
              </w:rPr>
              <w:t>：</w:t>
            </w:r>
          </w:p>
        </w:tc>
        <w:tc>
          <w:tcPr>
            <w:tcW w:w="426" w:type="dxa"/>
            <w:vAlign w:val="center"/>
          </w:tcPr>
          <w:p w14:paraId="1EFDB358" w14:textId="77777777" w:rsidR="00C34787" w:rsidRPr="001F5A0C" w:rsidRDefault="00315A71">
            <w:pPr>
              <w:jc w:val="center"/>
              <w:rPr>
                <w:sz w:val="20"/>
                <w:szCs w:val="20"/>
              </w:rPr>
            </w:pPr>
            <w:r w:rsidRPr="001F5A0C">
              <w:rPr>
                <w:sz w:val="20"/>
                <w:szCs w:val="20"/>
              </w:rPr>
              <w:t>#</w:t>
            </w:r>
          </w:p>
        </w:tc>
        <w:tc>
          <w:tcPr>
            <w:tcW w:w="354" w:type="dxa"/>
            <w:vAlign w:val="center"/>
          </w:tcPr>
          <w:p w14:paraId="05D60A85" w14:textId="77777777" w:rsidR="00C34787" w:rsidRPr="001F5A0C" w:rsidRDefault="00315A71">
            <w:pPr>
              <w:jc w:val="center"/>
              <w:rPr>
                <w:sz w:val="20"/>
                <w:szCs w:val="20"/>
              </w:rPr>
            </w:pPr>
            <w:r w:rsidRPr="001F5A0C">
              <w:rPr>
                <w:sz w:val="20"/>
                <w:szCs w:val="20"/>
              </w:rPr>
              <w:t>#</w:t>
            </w:r>
          </w:p>
        </w:tc>
        <w:tc>
          <w:tcPr>
            <w:tcW w:w="437" w:type="dxa"/>
            <w:vAlign w:val="center"/>
          </w:tcPr>
          <w:p w14:paraId="7F5E31BB" w14:textId="77777777" w:rsidR="00C34787" w:rsidRPr="001F5A0C" w:rsidRDefault="00315A71">
            <w:pPr>
              <w:jc w:val="center"/>
              <w:rPr>
                <w:sz w:val="20"/>
                <w:szCs w:val="20"/>
              </w:rPr>
            </w:pPr>
            <w:r w:rsidRPr="001F5A0C">
              <w:rPr>
                <w:sz w:val="20"/>
                <w:szCs w:val="20"/>
              </w:rPr>
              <w:t>#</w:t>
            </w:r>
          </w:p>
        </w:tc>
        <w:tc>
          <w:tcPr>
            <w:tcW w:w="437" w:type="dxa"/>
            <w:vAlign w:val="center"/>
          </w:tcPr>
          <w:p w14:paraId="5BA6D396" w14:textId="77777777" w:rsidR="00C34787" w:rsidRPr="001F5A0C" w:rsidRDefault="00315A71">
            <w:pPr>
              <w:jc w:val="center"/>
              <w:rPr>
                <w:sz w:val="20"/>
                <w:szCs w:val="20"/>
              </w:rPr>
            </w:pPr>
            <w:r w:rsidRPr="001F5A0C">
              <w:rPr>
                <w:sz w:val="20"/>
                <w:szCs w:val="20"/>
              </w:rPr>
              <w:t>#</w:t>
            </w:r>
          </w:p>
        </w:tc>
        <w:tc>
          <w:tcPr>
            <w:tcW w:w="437" w:type="dxa"/>
            <w:vAlign w:val="center"/>
          </w:tcPr>
          <w:p w14:paraId="2A0FF6B0" w14:textId="77777777" w:rsidR="00C34787" w:rsidRPr="001F5A0C" w:rsidRDefault="00315A71">
            <w:pPr>
              <w:jc w:val="center"/>
              <w:rPr>
                <w:sz w:val="20"/>
                <w:szCs w:val="20"/>
              </w:rPr>
            </w:pPr>
            <w:r w:rsidRPr="001F5A0C">
              <w:rPr>
                <w:sz w:val="20"/>
                <w:szCs w:val="20"/>
              </w:rPr>
              <w:t>#</w:t>
            </w:r>
          </w:p>
        </w:tc>
        <w:tc>
          <w:tcPr>
            <w:tcW w:w="437" w:type="dxa"/>
            <w:vAlign w:val="center"/>
          </w:tcPr>
          <w:p w14:paraId="41778592" w14:textId="77777777" w:rsidR="00C34787" w:rsidRPr="001F5A0C" w:rsidRDefault="00315A71">
            <w:pPr>
              <w:jc w:val="center"/>
              <w:rPr>
                <w:sz w:val="20"/>
                <w:szCs w:val="20"/>
              </w:rPr>
            </w:pPr>
            <w:r w:rsidRPr="001F5A0C">
              <w:rPr>
                <w:sz w:val="20"/>
                <w:szCs w:val="20"/>
              </w:rPr>
              <w:t>#</w:t>
            </w:r>
          </w:p>
        </w:tc>
        <w:tc>
          <w:tcPr>
            <w:tcW w:w="437" w:type="dxa"/>
            <w:vAlign w:val="center"/>
          </w:tcPr>
          <w:p w14:paraId="214BFE65" w14:textId="77777777" w:rsidR="00C34787" w:rsidRPr="001F5A0C" w:rsidRDefault="00C34787">
            <w:pPr>
              <w:jc w:val="center"/>
              <w:rPr>
                <w:sz w:val="20"/>
                <w:szCs w:val="20"/>
              </w:rPr>
            </w:pPr>
          </w:p>
        </w:tc>
        <w:tc>
          <w:tcPr>
            <w:tcW w:w="424" w:type="dxa"/>
            <w:vAlign w:val="center"/>
          </w:tcPr>
          <w:p w14:paraId="7B6B1FAF" w14:textId="77777777" w:rsidR="00C34787" w:rsidRPr="001F5A0C" w:rsidRDefault="00C34787">
            <w:pPr>
              <w:jc w:val="center"/>
              <w:rPr>
                <w:sz w:val="20"/>
                <w:szCs w:val="20"/>
              </w:rPr>
            </w:pPr>
          </w:p>
        </w:tc>
      </w:tr>
      <w:tr w:rsidR="004C415A" w:rsidRPr="001F5A0C" w14:paraId="2A510B36" w14:textId="77777777" w:rsidTr="00184960">
        <w:trPr>
          <w:cantSplit/>
          <w:trHeight w:hRule="exact" w:val="678"/>
        </w:trPr>
        <w:tc>
          <w:tcPr>
            <w:tcW w:w="427" w:type="dxa"/>
            <w:vMerge/>
            <w:vAlign w:val="center"/>
          </w:tcPr>
          <w:p w14:paraId="6ABBDA92" w14:textId="77777777" w:rsidR="004C415A" w:rsidRPr="001F5A0C" w:rsidRDefault="004C415A">
            <w:pPr>
              <w:jc w:val="center"/>
              <w:rPr>
                <w:rFonts w:ascii="宋体"/>
                <w:sz w:val="18"/>
                <w:szCs w:val="18"/>
              </w:rPr>
            </w:pPr>
          </w:p>
        </w:tc>
        <w:tc>
          <w:tcPr>
            <w:tcW w:w="1185" w:type="dxa"/>
            <w:vAlign w:val="center"/>
          </w:tcPr>
          <w:p w14:paraId="43BCF9D7" w14:textId="77777777" w:rsidR="004C415A" w:rsidRPr="001F5A0C" w:rsidRDefault="004C415A">
            <w:pPr>
              <w:jc w:val="center"/>
              <w:rPr>
                <w:sz w:val="20"/>
                <w:szCs w:val="20"/>
              </w:rPr>
            </w:pPr>
            <w:r w:rsidRPr="001F5A0C">
              <w:rPr>
                <w:rFonts w:hAnsi="宋体" w:cs="宋体" w:hint="eastAsia"/>
                <w:sz w:val="20"/>
                <w:szCs w:val="20"/>
              </w:rPr>
              <w:t>第二学期</w:t>
            </w:r>
          </w:p>
        </w:tc>
        <w:tc>
          <w:tcPr>
            <w:tcW w:w="497" w:type="dxa"/>
            <w:vAlign w:val="center"/>
          </w:tcPr>
          <w:p w14:paraId="43C98F09" w14:textId="77777777" w:rsidR="004C415A" w:rsidRPr="001F5A0C" w:rsidRDefault="004C415A">
            <w:pPr>
              <w:jc w:val="center"/>
              <w:rPr>
                <w:sz w:val="20"/>
                <w:szCs w:val="20"/>
              </w:rPr>
            </w:pPr>
          </w:p>
        </w:tc>
        <w:tc>
          <w:tcPr>
            <w:tcW w:w="380" w:type="dxa"/>
            <w:vAlign w:val="center"/>
          </w:tcPr>
          <w:p w14:paraId="2681359F" w14:textId="77777777" w:rsidR="004C415A" w:rsidRPr="001F5A0C" w:rsidRDefault="004C415A">
            <w:pPr>
              <w:jc w:val="center"/>
              <w:rPr>
                <w:sz w:val="20"/>
                <w:szCs w:val="20"/>
              </w:rPr>
            </w:pPr>
          </w:p>
        </w:tc>
        <w:tc>
          <w:tcPr>
            <w:tcW w:w="438" w:type="dxa"/>
            <w:vAlign w:val="center"/>
          </w:tcPr>
          <w:p w14:paraId="45F2D713" w14:textId="77777777" w:rsidR="004C415A" w:rsidRPr="001F5A0C" w:rsidRDefault="004C415A">
            <w:pPr>
              <w:jc w:val="center"/>
              <w:rPr>
                <w:sz w:val="20"/>
                <w:szCs w:val="20"/>
              </w:rPr>
            </w:pPr>
          </w:p>
        </w:tc>
        <w:tc>
          <w:tcPr>
            <w:tcW w:w="438" w:type="dxa"/>
            <w:vAlign w:val="center"/>
          </w:tcPr>
          <w:p w14:paraId="1031C43B" w14:textId="77777777" w:rsidR="004C415A" w:rsidRPr="001F5A0C" w:rsidRDefault="004C415A">
            <w:pPr>
              <w:jc w:val="center"/>
              <w:rPr>
                <w:sz w:val="20"/>
                <w:szCs w:val="20"/>
              </w:rPr>
            </w:pPr>
          </w:p>
        </w:tc>
        <w:tc>
          <w:tcPr>
            <w:tcW w:w="437" w:type="dxa"/>
            <w:vAlign w:val="center"/>
          </w:tcPr>
          <w:p w14:paraId="6041B41E" w14:textId="77777777" w:rsidR="004C415A" w:rsidRPr="001F5A0C" w:rsidRDefault="004C415A">
            <w:pPr>
              <w:jc w:val="center"/>
              <w:rPr>
                <w:sz w:val="20"/>
                <w:szCs w:val="20"/>
              </w:rPr>
            </w:pPr>
          </w:p>
        </w:tc>
        <w:tc>
          <w:tcPr>
            <w:tcW w:w="437" w:type="dxa"/>
            <w:vAlign w:val="center"/>
          </w:tcPr>
          <w:p w14:paraId="53A7D4F0" w14:textId="77777777" w:rsidR="004C415A" w:rsidRPr="001F5A0C" w:rsidRDefault="004C415A">
            <w:pPr>
              <w:jc w:val="center"/>
              <w:rPr>
                <w:sz w:val="20"/>
                <w:szCs w:val="20"/>
              </w:rPr>
            </w:pPr>
          </w:p>
        </w:tc>
        <w:tc>
          <w:tcPr>
            <w:tcW w:w="437" w:type="dxa"/>
            <w:vAlign w:val="center"/>
          </w:tcPr>
          <w:p w14:paraId="68A0E68F" w14:textId="77777777" w:rsidR="004C415A" w:rsidRPr="001F5A0C" w:rsidRDefault="004C415A">
            <w:pPr>
              <w:jc w:val="center"/>
              <w:rPr>
                <w:sz w:val="20"/>
                <w:szCs w:val="20"/>
              </w:rPr>
            </w:pPr>
          </w:p>
        </w:tc>
        <w:tc>
          <w:tcPr>
            <w:tcW w:w="298" w:type="dxa"/>
            <w:vAlign w:val="center"/>
          </w:tcPr>
          <w:p w14:paraId="7FB9E0F3" w14:textId="77777777" w:rsidR="004C415A" w:rsidRPr="001F5A0C" w:rsidRDefault="004C415A">
            <w:pPr>
              <w:jc w:val="center"/>
              <w:rPr>
                <w:sz w:val="20"/>
                <w:szCs w:val="20"/>
              </w:rPr>
            </w:pPr>
          </w:p>
        </w:tc>
        <w:tc>
          <w:tcPr>
            <w:tcW w:w="467" w:type="dxa"/>
            <w:vAlign w:val="center"/>
          </w:tcPr>
          <w:p w14:paraId="4067D9DE" w14:textId="77777777" w:rsidR="004C415A" w:rsidRPr="001F5A0C" w:rsidRDefault="004C415A" w:rsidP="004C415A">
            <w:pPr>
              <w:spacing w:line="240" w:lineRule="exact"/>
              <w:jc w:val="center"/>
              <w:rPr>
                <w:rFonts w:hAnsi="宋体" w:cs="宋体"/>
                <w:sz w:val="20"/>
                <w:szCs w:val="20"/>
              </w:rPr>
            </w:pPr>
            <w:r w:rsidRPr="001F5A0C">
              <w:rPr>
                <w:rFonts w:hAnsi="宋体" w:cs="宋体"/>
                <w:sz w:val="20"/>
                <w:szCs w:val="20"/>
              </w:rPr>
              <w:t>▲</w:t>
            </w:r>
          </w:p>
          <w:p w14:paraId="18F7C4CA" w14:textId="6B1DE373" w:rsidR="004C415A" w:rsidRPr="001F5A0C" w:rsidRDefault="004C415A" w:rsidP="004C415A">
            <w:pPr>
              <w:spacing w:line="240" w:lineRule="exact"/>
              <w:jc w:val="center"/>
              <w:rPr>
                <w:rFonts w:hAnsi="宋体" w:cs="宋体"/>
                <w:sz w:val="20"/>
                <w:szCs w:val="20"/>
              </w:rPr>
            </w:pPr>
            <w:r w:rsidRPr="001F5A0C">
              <w:rPr>
                <w:rFonts w:hAnsi="宋体" w:cs="宋体" w:hint="eastAsia"/>
                <w:sz w:val="20"/>
                <w:szCs w:val="20"/>
              </w:rPr>
              <w:t>劳动</w:t>
            </w:r>
          </w:p>
        </w:tc>
        <w:tc>
          <w:tcPr>
            <w:tcW w:w="283" w:type="dxa"/>
            <w:vAlign w:val="center"/>
          </w:tcPr>
          <w:p w14:paraId="74452C42" w14:textId="77777777" w:rsidR="004C415A" w:rsidRPr="001F5A0C" w:rsidRDefault="004C415A">
            <w:pPr>
              <w:jc w:val="center"/>
              <w:rPr>
                <w:sz w:val="20"/>
                <w:szCs w:val="20"/>
              </w:rPr>
            </w:pPr>
          </w:p>
        </w:tc>
        <w:tc>
          <w:tcPr>
            <w:tcW w:w="568" w:type="dxa"/>
            <w:vAlign w:val="center"/>
          </w:tcPr>
          <w:p w14:paraId="1CBFC6A1" w14:textId="77777777" w:rsidR="004C415A" w:rsidRPr="001F5A0C" w:rsidRDefault="004C415A">
            <w:pPr>
              <w:jc w:val="center"/>
              <w:rPr>
                <w:sz w:val="20"/>
                <w:szCs w:val="20"/>
              </w:rPr>
            </w:pPr>
          </w:p>
        </w:tc>
        <w:tc>
          <w:tcPr>
            <w:tcW w:w="284" w:type="dxa"/>
            <w:vAlign w:val="center"/>
          </w:tcPr>
          <w:p w14:paraId="0433E2A3" w14:textId="77777777" w:rsidR="004C415A" w:rsidRPr="001F5A0C" w:rsidRDefault="004C415A">
            <w:pPr>
              <w:jc w:val="center"/>
              <w:rPr>
                <w:sz w:val="20"/>
                <w:szCs w:val="20"/>
              </w:rPr>
            </w:pPr>
          </w:p>
        </w:tc>
        <w:tc>
          <w:tcPr>
            <w:tcW w:w="566" w:type="dxa"/>
            <w:vAlign w:val="center"/>
          </w:tcPr>
          <w:p w14:paraId="746DDEE8" w14:textId="77777777" w:rsidR="004C415A" w:rsidRPr="001F5A0C" w:rsidRDefault="004C415A" w:rsidP="000C6976">
            <w:pPr>
              <w:spacing w:line="240" w:lineRule="exact"/>
              <w:jc w:val="center"/>
              <w:rPr>
                <w:sz w:val="20"/>
                <w:szCs w:val="20"/>
              </w:rPr>
            </w:pPr>
            <w:r w:rsidRPr="001F5A0C">
              <w:rPr>
                <w:rFonts w:hAnsi="宋体" w:cs="宋体" w:hint="eastAsia"/>
                <w:sz w:val="20"/>
                <w:szCs w:val="20"/>
              </w:rPr>
              <w:t>⊙</w:t>
            </w:r>
          </w:p>
          <w:p w14:paraId="558A3A04" w14:textId="360D519C" w:rsidR="004C415A" w:rsidRPr="001F5A0C" w:rsidRDefault="004C415A">
            <w:pPr>
              <w:jc w:val="center"/>
              <w:rPr>
                <w:sz w:val="20"/>
                <w:szCs w:val="20"/>
              </w:rPr>
            </w:pPr>
            <w:r w:rsidRPr="001F5A0C">
              <w:rPr>
                <w:rFonts w:hAnsi="宋体" w:cs="宋体" w:hint="eastAsia"/>
                <w:sz w:val="20"/>
                <w:szCs w:val="20"/>
              </w:rPr>
              <w:t>地学</w:t>
            </w:r>
          </w:p>
        </w:tc>
        <w:tc>
          <w:tcPr>
            <w:tcW w:w="566" w:type="dxa"/>
            <w:vAlign w:val="center"/>
          </w:tcPr>
          <w:p w14:paraId="380093BB" w14:textId="77777777" w:rsidR="004C415A" w:rsidRPr="001F5A0C" w:rsidRDefault="004C415A" w:rsidP="000C6976">
            <w:pPr>
              <w:spacing w:line="240" w:lineRule="exact"/>
              <w:jc w:val="center"/>
              <w:rPr>
                <w:sz w:val="20"/>
                <w:szCs w:val="20"/>
              </w:rPr>
            </w:pPr>
            <w:r w:rsidRPr="001F5A0C">
              <w:rPr>
                <w:rFonts w:hAnsi="宋体" w:cs="宋体" w:hint="eastAsia"/>
                <w:sz w:val="20"/>
                <w:szCs w:val="20"/>
              </w:rPr>
              <w:t>⊙</w:t>
            </w:r>
            <w:r w:rsidRPr="001F5A0C">
              <w:rPr>
                <w:rFonts w:eastAsia="黑体" w:cs="Calibri"/>
                <w:sz w:val="18"/>
                <w:szCs w:val="18"/>
              </w:rPr>
              <w:t>/</w:t>
            </w:r>
            <w:r w:rsidRPr="001F5A0C">
              <w:rPr>
                <w:rFonts w:eastAsia="黑体" w:cs="Calibri" w:hint="eastAsia"/>
                <w:sz w:val="18"/>
                <w:szCs w:val="18"/>
              </w:rPr>
              <w:t>2</w:t>
            </w:r>
          </w:p>
          <w:p w14:paraId="32E08B23" w14:textId="09304068" w:rsidR="004C415A" w:rsidRPr="001F5A0C" w:rsidRDefault="004C415A">
            <w:pPr>
              <w:jc w:val="center"/>
              <w:rPr>
                <w:sz w:val="20"/>
                <w:szCs w:val="20"/>
              </w:rPr>
            </w:pPr>
            <w:r w:rsidRPr="001F5A0C">
              <w:rPr>
                <w:rFonts w:hAnsi="宋体" w:cs="宋体" w:hint="eastAsia"/>
                <w:sz w:val="20"/>
                <w:szCs w:val="20"/>
              </w:rPr>
              <w:t>地学</w:t>
            </w:r>
          </w:p>
        </w:tc>
        <w:tc>
          <w:tcPr>
            <w:tcW w:w="591" w:type="dxa"/>
            <w:vAlign w:val="center"/>
          </w:tcPr>
          <w:p w14:paraId="6B4695D4" w14:textId="77777777" w:rsidR="004C415A" w:rsidRPr="001F5A0C" w:rsidRDefault="004C415A">
            <w:pPr>
              <w:jc w:val="center"/>
              <w:rPr>
                <w:sz w:val="20"/>
                <w:szCs w:val="20"/>
              </w:rPr>
            </w:pPr>
          </w:p>
        </w:tc>
        <w:tc>
          <w:tcPr>
            <w:tcW w:w="543" w:type="dxa"/>
            <w:vAlign w:val="center"/>
          </w:tcPr>
          <w:p w14:paraId="0DEED73C" w14:textId="77777777" w:rsidR="004C415A" w:rsidRPr="001F5A0C" w:rsidRDefault="004C415A">
            <w:pPr>
              <w:jc w:val="center"/>
              <w:rPr>
                <w:sz w:val="20"/>
                <w:szCs w:val="20"/>
              </w:rPr>
            </w:pPr>
          </w:p>
        </w:tc>
        <w:tc>
          <w:tcPr>
            <w:tcW w:w="568" w:type="dxa"/>
            <w:vAlign w:val="center"/>
          </w:tcPr>
          <w:p w14:paraId="1EC3DDF5" w14:textId="77777777" w:rsidR="004C415A" w:rsidRPr="001F5A0C" w:rsidRDefault="004C415A">
            <w:pPr>
              <w:jc w:val="center"/>
              <w:rPr>
                <w:sz w:val="20"/>
                <w:szCs w:val="20"/>
              </w:rPr>
            </w:pPr>
          </w:p>
        </w:tc>
        <w:tc>
          <w:tcPr>
            <w:tcW w:w="566" w:type="dxa"/>
            <w:vAlign w:val="center"/>
          </w:tcPr>
          <w:p w14:paraId="5B26CC94" w14:textId="77777777" w:rsidR="004C415A" w:rsidRPr="001F5A0C" w:rsidRDefault="004C415A">
            <w:pPr>
              <w:jc w:val="center"/>
              <w:rPr>
                <w:sz w:val="20"/>
                <w:szCs w:val="20"/>
              </w:rPr>
            </w:pPr>
          </w:p>
        </w:tc>
        <w:tc>
          <w:tcPr>
            <w:tcW w:w="284" w:type="dxa"/>
            <w:vAlign w:val="center"/>
          </w:tcPr>
          <w:p w14:paraId="7A833C07" w14:textId="77777777" w:rsidR="004C415A" w:rsidRPr="001F5A0C" w:rsidRDefault="004C415A">
            <w:pPr>
              <w:jc w:val="center"/>
              <w:rPr>
                <w:sz w:val="20"/>
                <w:szCs w:val="20"/>
              </w:rPr>
            </w:pPr>
          </w:p>
        </w:tc>
        <w:tc>
          <w:tcPr>
            <w:tcW w:w="284" w:type="dxa"/>
            <w:vAlign w:val="center"/>
          </w:tcPr>
          <w:p w14:paraId="17A2D8D3"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5D64C8EE" w14:textId="77777777" w:rsidR="004C415A" w:rsidRPr="001F5A0C" w:rsidRDefault="004C415A">
            <w:pPr>
              <w:jc w:val="center"/>
              <w:rPr>
                <w:sz w:val="20"/>
                <w:szCs w:val="20"/>
              </w:rPr>
            </w:pPr>
            <w:r w:rsidRPr="001F5A0C">
              <w:rPr>
                <w:sz w:val="20"/>
                <w:szCs w:val="20"/>
              </w:rPr>
              <w:t>#</w:t>
            </w:r>
          </w:p>
        </w:tc>
        <w:tc>
          <w:tcPr>
            <w:tcW w:w="354" w:type="dxa"/>
            <w:vAlign w:val="center"/>
          </w:tcPr>
          <w:p w14:paraId="7E7D27BA" w14:textId="77777777" w:rsidR="004C415A" w:rsidRPr="001F5A0C" w:rsidRDefault="004C415A">
            <w:pPr>
              <w:jc w:val="center"/>
              <w:rPr>
                <w:sz w:val="20"/>
                <w:szCs w:val="20"/>
              </w:rPr>
            </w:pPr>
            <w:r w:rsidRPr="001F5A0C">
              <w:rPr>
                <w:sz w:val="20"/>
                <w:szCs w:val="20"/>
              </w:rPr>
              <w:t>#</w:t>
            </w:r>
          </w:p>
        </w:tc>
        <w:tc>
          <w:tcPr>
            <w:tcW w:w="437" w:type="dxa"/>
            <w:vAlign w:val="center"/>
          </w:tcPr>
          <w:p w14:paraId="2269FF89" w14:textId="77777777" w:rsidR="004C415A" w:rsidRPr="001F5A0C" w:rsidRDefault="004C415A">
            <w:pPr>
              <w:jc w:val="center"/>
              <w:rPr>
                <w:sz w:val="20"/>
                <w:szCs w:val="20"/>
              </w:rPr>
            </w:pPr>
            <w:r w:rsidRPr="001F5A0C">
              <w:rPr>
                <w:sz w:val="20"/>
                <w:szCs w:val="20"/>
              </w:rPr>
              <w:t>#</w:t>
            </w:r>
          </w:p>
        </w:tc>
        <w:tc>
          <w:tcPr>
            <w:tcW w:w="437" w:type="dxa"/>
            <w:vAlign w:val="center"/>
          </w:tcPr>
          <w:p w14:paraId="577CF313" w14:textId="77777777" w:rsidR="004C415A" w:rsidRPr="001F5A0C" w:rsidRDefault="004C415A">
            <w:pPr>
              <w:jc w:val="center"/>
              <w:rPr>
                <w:sz w:val="20"/>
                <w:szCs w:val="20"/>
              </w:rPr>
            </w:pPr>
            <w:r w:rsidRPr="001F5A0C">
              <w:rPr>
                <w:sz w:val="20"/>
                <w:szCs w:val="20"/>
              </w:rPr>
              <w:t>#</w:t>
            </w:r>
          </w:p>
        </w:tc>
        <w:tc>
          <w:tcPr>
            <w:tcW w:w="437" w:type="dxa"/>
            <w:vAlign w:val="center"/>
          </w:tcPr>
          <w:p w14:paraId="6F86049A" w14:textId="77777777" w:rsidR="004C415A" w:rsidRPr="001F5A0C" w:rsidRDefault="004C415A">
            <w:pPr>
              <w:jc w:val="center"/>
              <w:rPr>
                <w:sz w:val="20"/>
                <w:szCs w:val="20"/>
              </w:rPr>
            </w:pPr>
            <w:r w:rsidRPr="001F5A0C">
              <w:rPr>
                <w:sz w:val="20"/>
                <w:szCs w:val="20"/>
              </w:rPr>
              <w:t>#</w:t>
            </w:r>
          </w:p>
        </w:tc>
        <w:tc>
          <w:tcPr>
            <w:tcW w:w="437" w:type="dxa"/>
            <w:vAlign w:val="center"/>
          </w:tcPr>
          <w:p w14:paraId="036B8CF2" w14:textId="77777777" w:rsidR="004C415A" w:rsidRPr="001F5A0C" w:rsidRDefault="004C415A">
            <w:pPr>
              <w:jc w:val="center"/>
              <w:rPr>
                <w:sz w:val="20"/>
                <w:szCs w:val="20"/>
              </w:rPr>
            </w:pPr>
            <w:r w:rsidRPr="001F5A0C">
              <w:rPr>
                <w:sz w:val="20"/>
                <w:szCs w:val="20"/>
              </w:rPr>
              <w:t>#</w:t>
            </w:r>
          </w:p>
        </w:tc>
        <w:tc>
          <w:tcPr>
            <w:tcW w:w="437" w:type="dxa"/>
            <w:vAlign w:val="center"/>
          </w:tcPr>
          <w:p w14:paraId="500AE346" w14:textId="77777777" w:rsidR="004C415A" w:rsidRPr="001F5A0C" w:rsidRDefault="004C415A">
            <w:pPr>
              <w:jc w:val="center"/>
              <w:rPr>
                <w:sz w:val="20"/>
                <w:szCs w:val="20"/>
              </w:rPr>
            </w:pPr>
          </w:p>
        </w:tc>
        <w:tc>
          <w:tcPr>
            <w:tcW w:w="424" w:type="dxa"/>
            <w:vAlign w:val="center"/>
          </w:tcPr>
          <w:p w14:paraId="4CBDD995" w14:textId="77777777" w:rsidR="004C415A" w:rsidRPr="001F5A0C" w:rsidRDefault="004C415A">
            <w:pPr>
              <w:jc w:val="center"/>
              <w:rPr>
                <w:sz w:val="20"/>
                <w:szCs w:val="20"/>
              </w:rPr>
            </w:pPr>
          </w:p>
        </w:tc>
      </w:tr>
      <w:tr w:rsidR="004C415A" w:rsidRPr="001F5A0C" w14:paraId="2110EAD0" w14:textId="77777777" w:rsidTr="00184960">
        <w:trPr>
          <w:cantSplit/>
          <w:trHeight w:hRule="exact" w:val="694"/>
        </w:trPr>
        <w:tc>
          <w:tcPr>
            <w:tcW w:w="427" w:type="dxa"/>
            <w:vMerge w:val="restart"/>
            <w:vAlign w:val="center"/>
          </w:tcPr>
          <w:p w14:paraId="0227E78B" w14:textId="77777777" w:rsidR="004C415A" w:rsidRPr="001F5A0C" w:rsidRDefault="004C415A">
            <w:pPr>
              <w:jc w:val="center"/>
              <w:rPr>
                <w:rFonts w:ascii="宋体"/>
                <w:sz w:val="18"/>
                <w:szCs w:val="18"/>
              </w:rPr>
            </w:pPr>
            <w:r w:rsidRPr="001F5A0C">
              <w:rPr>
                <w:rFonts w:ascii="宋体" w:hAnsi="宋体" w:cs="宋体" w:hint="eastAsia"/>
                <w:sz w:val="18"/>
                <w:szCs w:val="18"/>
              </w:rPr>
              <w:t>二</w:t>
            </w:r>
          </w:p>
        </w:tc>
        <w:tc>
          <w:tcPr>
            <w:tcW w:w="1185" w:type="dxa"/>
            <w:vAlign w:val="center"/>
          </w:tcPr>
          <w:p w14:paraId="4FEA7991" w14:textId="77777777" w:rsidR="004C415A" w:rsidRPr="001F5A0C" w:rsidRDefault="004C415A">
            <w:pPr>
              <w:jc w:val="center"/>
              <w:rPr>
                <w:sz w:val="20"/>
                <w:szCs w:val="20"/>
              </w:rPr>
            </w:pPr>
            <w:r w:rsidRPr="001F5A0C">
              <w:rPr>
                <w:rFonts w:hAnsi="宋体" w:cs="宋体" w:hint="eastAsia"/>
                <w:sz w:val="20"/>
                <w:szCs w:val="20"/>
              </w:rPr>
              <w:t>第三学期</w:t>
            </w:r>
          </w:p>
        </w:tc>
        <w:tc>
          <w:tcPr>
            <w:tcW w:w="497" w:type="dxa"/>
            <w:vAlign w:val="center"/>
          </w:tcPr>
          <w:p w14:paraId="714680BF" w14:textId="77777777" w:rsidR="004C415A" w:rsidRPr="001F5A0C" w:rsidRDefault="004C415A">
            <w:pPr>
              <w:jc w:val="center"/>
              <w:rPr>
                <w:sz w:val="20"/>
                <w:szCs w:val="20"/>
              </w:rPr>
            </w:pPr>
          </w:p>
        </w:tc>
        <w:tc>
          <w:tcPr>
            <w:tcW w:w="380" w:type="dxa"/>
            <w:vAlign w:val="center"/>
          </w:tcPr>
          <w:p w14:paraId="38C624C3" w14:textId="77777777" w:rsidR="004C415A" w:rsidRPr="001F5A0C" w:rsidRDefault="004C415A">
            <w:pPr>
              <w:jc w:val="center"/>
              <w:rPr>
                <w:sz w:val="20"/>
                <w:szCs w:val="20"/>
              </w:rPr>
            </w:pPr>
          </w:p>
        </w:tc>
        <w:tc>
          <w:tcPr>
            <w:tcW w:w="438" w:type="dxa"/>
            <w:vAlign w:val="center"/>
          </w:tcPr>
          <w:p w14:paraId="247D0C9B" w14:textId="77777777" w:rsidR="004C415A" w:rsidRPr="001F5A0C" w:rsidRDefault="004C415A">
            <w:pPr>
              <w:jc w:val="center"/>
              <w:rPr>
                <w:sz w:val="20"/>
                <w:szCs w:val="20"/>
              </w:rPr>
            </w:pPr>
          </w:p>
        </w:tc>
        <w:tc>
          <w:tcPr>
            <w:tcW w:w="438" w:type="dxa"/>
            <w:vAlign w:val="center"/>
          </w:tcPr>
          <w:p w14:paraId="6C595FE3" w14:textId="77777777" w:rsidR="004C415A" w:rsidRPr="001F5A0C" w:rsidRDefault="004C415A">
            <w:pPr>
              <w:jc w:val="center"/>
              <w:rPr>
                <w:sz w:val="20"/>
                <w:szCs w:val="20"/>
              </w:rPr>
            </w:pPr>
          </w:p>
        </w:tc>
        <w:tc>
          <w:tcPr>
            <w:tcW w:w="437" w:type="dxa"/>
            <w:vAlign w:val="center"/>
          </w:tcPr>
          <w:p w14:paraId="3BC06F8A" w14:textId="77777777" w:rsidR="004C415A" w:rsidRPr="001F5A0C" w:rsidRDefault="004C415A">
            <w:pPr>
              <w:jc w:val="center"/>
              <w:rPr>
                <w:sz w:val="20"/>
                <w:szCs w:val="20"/>
              </w:rPr>
            </w:pPr>
          </w:p>
        </w:tc>
        <w:tc>
          <w:tcPr>
            <w:tcW w:w="437" w:type="dxa"/>
            <w:vAlign w:val="center"/>
          </w:tcPr>
          <w:p w14:paraId="6083E682" w14:textId="77777777" w:rsidR="004C415A" w:rsidRPr="001F5A0C" w:rsidRDefault="004C415A">
            <w:pPr>
              <w:jc w:val="center"/>
              <w:rPr>
                <w:sz w:val="20"/>
                <w:szCs w:val="20"/>
              </w:rPr>
            </w:pPr>
          </w:p>
        </w:tc>
        <w:tc>
          <w:tcPr>
            <w:tcW w:w="437" w:type="dxa"/>
            <w:vAlign w:val="center"/>
          </w:tcPr>
          <w:p w14:paraId="3F2F0037" w14:textId="77777777" w:rsidR="004C415A" w:rsidRPr="001F5A0C" w:rsidRDefault="004C415A">
            <w:pPr>
              <w:jc w:val="center"/>
              <w:rPr>
                <w:sz w:val="20"/>
                <w:szCs w:val="20"/>
              </w:rPr>
            </w:pPr>
          </w:p>
        </w:tc>
        <w:tc>
          <w:tcPr>
            <w:tcW w:w="298" w:type="dxa"/>
            <w:vAlign w:val="center"/>
          </w:tcPr>
          <w:p w14:paraId="0928028B" w14:textId="77777777" w:rsidR="004C415A" w:rsidRPr="001F5A0C" w:rsidRDefault="004C415A">
            <w:pPr>
              <w:jc w:val="center"/>
              <w:rPr>
                <w:sz w:val="20"/>
                <w:szCs w:val="20"/>
              </w:rPr>
            </w:pPr>
          </w:p>
        </w:tc>
        <w:tc>
          <w:tcPr>
            <w:tcW w:w="467" w:type="dxa"/>
            <w:vAlign w:val="center"/>
          </w:tcPr>
          <w:p w14:paraId="5EF649B0" w14:textId="77777777" w:rsidR="004C415A" w:rsidRPr="001F5A0C" w:rsidRDefault="004C415A">
            <w:pPr>
              <w:jc w:val="center"/>
              <w:rPr>
                <w:sz w:val="20"/>
                <w:szCs w:val="20"/>
              </w:rPr>
            </w:pPr>
          </w:p>
        </w:tc>
        <w:tc>
          <w:tcPr>
            <w:tcW w:w="283" w:type="dxa"/>
            <w:vAlign w:val="center"/>
          </w:tcPr>
          <w:p w14:paraId="2975D1CF" w14:textId="77777777" w:rsidR="004C415A" w:rsidRPr="001F5A0C" w:rsidRDefault="004C415A">
            <w:pPr>
              <w:jc w:val="center"/>
              <w:rPr>
                <w:sz w:val="20"/>
                <w:szCs w:val="20"/>
              </w:rPr>
            </w:pPr>
          </w:p>
        </w:tc>
        <w:tc>
          <w:tcPr>
            <w:tcW w:w="568" w:type="dxa"/>
            <w:vAlign w:val="center"/>
          </w:tcPr>
          <w:p w14:paraId="27FEC91E" w14:textId="77777777" w:rsidR="004C415A" w:rsidRPr="001F5A0C" w:rsidRDefault="004C415A">
            <w:pPr>
              <w:spacing w:line="240" w:lineRule="exact"/>
              <w:jc w:val="center"/>
              <w:rPr>
                <w:sz w:val="20"/>
                <w:szCs w:val="20"/>
              </w:rPr>
            </w:pPr>
            <w:r w:rsidRPr="001F5A0C">
              <w:rPr>
                <w:rFonts w:hAnsi="宋体" w:cs="宋体" w:hint="eastAsia"/>
                <w:sz w:val="20"/>
                <w:szCs w:val="20"/>
              </w:rPr>
              <w:t>⊙</w:t>
            </w:r>
            <w:r w:rsidRPr="001F5A0C">
              <w:rPr>
                <w:rFonts w:eastAsia="黑体" w:cs="Calibri"/>
                <w:sz w:val="18"/>
                <w:szCs w:val="18"/>
              </w:rPr>
              <w:t>/</w:t>
            </w:r>
            <w:r w:rsidRPr="001F5A0C">
              <w:rPr>
                <w:rFonts w:eastAsia="黑体" w:cs="Calibri" w:hint="eastAsia"/>
                <w:sz w:val="18"/>
                <w:szCs w:val="18"/>
              </w:rPr>
              <w:t>2</w:t>
            </w:r>
          </w:p>
          <w:p w14:paraId="74765258" w14:textId="77777777" w:rsidR="004C415A" w:rsidRPr="001F5A0C" w:rsidRDefault="004C415A">
            <w:pPr>
              <w:spacing w:line="240" w:lineRule="exact"/>
              <w:jc w:val="center"/>
              <w:rPr>
                <w:sz w:val="20"/>
                <w:szCs w:val="20"/>
              </w:rPr>
            </w:pPr>
            <w:r w:rsidRPr="001F5A0C">
              <w:rPr>
                <w:rFonts w:hAnsi="宋体" w:cs="宋体" w:hint="eastAsia"/>
                <w:sz w:val="20"/>
                <w:szCs w:val="20"/>
              </w:rPr>
              <w:t>测绘</w:t>
            </w:r>
          </w:p>
        </w:tc>
        <w:tc>
          <w:tcPr>
            <w:tcW w:w="284" w:type="dxa"/>
            <w:vAlign w:val="center"/>
          </w:tcPr>
          <w:p w14:paraId="7A4200FC" w14:textId="77777777" w:rsidR="004C415A" w:rsidRPr="001F5A0C" w:rsidRDefault="004C415A">
            <w:pPr>
              <w:spacing w:line="240" w:lineRule="exact"/>
              <w:jc w:val="center"/>
              <w:rPr>
                <w:sz w:val="20"/>
                <w:szCs w:val="20"/>
              </w:rPr>
            </w:pPr>
          </w:p>
        </w:tc>
        <w:tc>
          <w:tcPr>
            <w:tcW w:w="566" w:type="dxa"/>
            <w:vAlign w:val="center"/>
          </w:tcPr>
          <w:p w14:paraId="3F35D94A" w14:textId="73F991DA" w:rsidR="004C415A" w:rsidRPr="001F5A0C" w:rsidRDefault="004C415A">
            <w:pPr>
              <w:spacing w:line="240" w:lineRule="exact"/>
              <w:jc w:val="center"/>
              <w:rPr>
                <w:sz w:val="20"/>
                <w:szCs w:val="20"/>
              </w:rPr>
            </w:pPr>
          </w:p>
        </w:tc>
        <w:tc>
          <w:tcPr>
            <w:tcW w:w="566" w:type="dxa"/>
            <w:vAlign w:val="center"/>
          </w:tcPr>
          <w:p w14:paraId="4764D97F" w14:textId="5CD50A50" w:rsidR="004C415A" w:rsidRPr="001F5A0C" w:rsidRDefault="004C415A">
            <w:pPr>
              <w:spacing w:line="240" w:lineRule="exact"/>
              <w:jc w:val="center"/>
              <w:rPr>
                <w:sz w:val="20"/>
                <w:szCs w:val="20"/>
              </w:rPr>
            </w:pPr>
          </w:p>
        </w:tc>
        <w:tc>
          <w:tcPr>
            <w:tcW w:w="591" w:type="dxa"/>
            <w:vAlign w:val="center"/>
          </w:tcPr>
          <w:p w14:paraId="02F8A72C" w14:textId="77777777" w:rsidR="004C415A" w:rsidRPr="001F5A0C" w:rsidRDefault="004C415A">
            <w:pPr>
              <w:spacing w:line="240" w:lineRule="exact"/>
              <w:jc w:val="center"/>
              <w:rPr>
                <w:sz w:val="20"/>
                <w:szCs w:val="20"/>
              </w:rPr>
            </w:pPr>
          </w:p>
        </w:tc>
        <w:tc>
          <w:tcPr>
            <w:tcW w:w="543" w:type="dxa"/>
            <w:vAlign w:val="center"/>
          </w:tcPr>
          <w:p w14:paraId="4CAF823C" w14:textId="16049CA7" w:rsidR="004C415A" w:rsidRPr="001F5A0C" w:rsidRDefault="004C415A">
            <w:pPr>
              <w:spacing w:line="240" w:lineRule="exact"/>
              <w:jc w:val="center"/>
              <w:rPr>
                <w:sz w:val="20"/>
                <w:szCs w:val="20"/>
              </w:rPr>
            </w:pPr>
          </w:p>
        </w:tc>
        <w:tc>
          <w:tcPr>
            <w:tcW w:w="568" w:type="dxa"/>
            <w:vAlign w:val="center"/>
          </w:tcPr>
          <w:p w14:paraId="04241AB5"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78213C3C" w14:textId="77777777" w:rsidR="004C415A" w:rsidRPr="001F5A0C" w:rsidRDefault="004C415A">
            <w:pPr>
              <w:spacing w:line="240" w:lineRule="exact"/>
              <w:jc w:val="center"/>
              <w:rPr>
                <w:sz w:val="20"/>
                <w:szCs w:val="20"/>
              </w:rPr>
            </w:pPr>
            <w:r w:rsidRPr="001F5A0C">
              <w:rPr>
                <w:rFonts w:hAnsi="宋体" w:cs="宋体" w:hint="eastAsia"/>
                <w:sz w:val="20"/>
                <w:szCs w:val="20"/>
              </w:rPr>
              <w:t>商务</w:t>
            </w:r>
          </w:p>
        </w:tc>
        <w:tc>
          <w:tcPr>
            <w:tcW w:w="566" w:type="dxa"/>
            <w:vAlign w:val="center"/>
          </w:tcPr>
          <w:p w14:paraId="2E10C9A0"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5513D478" w14:textId="77777777" w:rsidR="004C415A" w:rsidRPr="001F5A0C" w:rsidRDefault="004C415A">
            <w:pPr>
              <w:spacing w:line="240" w:lineRule="exact"/>
              <w:jc w:val="center"/>
              <w:rPr>
                <w:sz w:val="20"/>
                <w:szCs w:val="20"/>
              </w:rPr>
            </w:pPr>
            <w:r w:rsidRPr="001F5A0C">
              <w:rPr>
                <w:rFonts w:hAnsi="宋体" w:cs="宋体" w:hint="eastAsia"/>
                <w:sz w:val="20"/>
                <w:szCs w:val="20"/>
              </w:rPr>
              <w:t>商务</w:t>
            </w:r>
          </w:p>
        </w:tc>
        <w:tc>
          <w:tcPr>
            <w:tcW w:w="284" w:type="dxa"/>
            <w:vAlign w:val="center"/>
          </w:tcPr>
          <w:p w14:paraId="74CAD529" w14:textId="77777777" w:rsidR="004C415A" w:rsidRPr="001F5A0C" w:rsidRDefault="004C415A">
            <w:pPr>
              <w:jc w:val="center"/>
              <w:rPr>
                <w:sz w:val="20"/>
                <w:szCs w:val="20"/>
              </w:rPr>
            </w:pPr>
          </w:p>
        </w:tc>
        <w:tc>
          <w:tcPr>
            <w:tcW w:w="284" w:type="dxa"/>
            <w:vAlign w:val="center"/>
          </w:tcPr>
          <w:p w14:paraId="2460705F"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22C3A456" w14:textId="77777777" w:rsidR="004C415A" w:rsidRPr="001F5A0C" w:rsidRDefault="004C415A">
            <w:pPr>
              <w:jc w:val="center"/>
              <w:rPr>
                <w:sz w:val="20"/>
                <w:szCs w:val="20"/>
              </w:rPr>
            </w:pPr>
            <w:r w:rsidRPr="001F5A0C">
              <w:rPr>
                <w:sz w:val="20"/>
                <w:szCs w:val="20"/>
              </w:rPr>
              <w:t>#</w:t>
            </w:r>
          </w:p>
        </w:tc>
        <w:tc>
          <w:tcPr>
            <w:tcW w:w="354" w:type="dxa"/>
            <w:vAlign w:val="center"/>
          </w:tcPr>
          <w:p w14:paraId="46843715" w14:textId="77777777" w:rsidR="004C415A" w:rsidRPr="001F5A0C" w:rsidRDefault="004C415A">
            <w:pPr>
              <w:jc w:val="center"/>
              <w:rPr>
                <w:sz w:val="20"/>
                <w:szCs w:val="20"/>
              </w:rPr>
            </w:pPr>
            <w:r w:rsidRPr="001F5A0C">
              <w:rPr>
                <w:sz w:val="20"/>
                <w:szCs w:val="20"/>
              </w:rPr>
              <w:t>#</w:t>
            </w:r>
          </w:p>
        </w:tc>
        <w:tc>
          <w:tcPr>
            <w:tcW w:w="437" w:type="dxa"/>
            <w:vAlign w:val="center"/>
          </w:tcPr>
          <w:p w14:paraId="5941F12D" w14:textId="77777777" w:rsidR="004C415A" w:rsidRPr="001F5A0C" w:rsidRDefault="004C415A">
            <w:pPr>
              <w:jc w:val="center"/>
              <w:rPr>
                <w:sz w:val="20"/>
                <w:szCs w:val="20"/>
              </w:rPr>
            </w:pPr>
            <w:r w:rsidRPr="001F5A0C">
              <w:rPr>
                <w:sz w:val="20"/>
                <w:szCs w:val="20"/>
              </w:rPr>
              <w:t>#</w:t>
            </w:r>
          </w:p>
        </w:tc>
        <w:tc>
          <w:tcPr>
            <w:tcW w:w="437" w:type="dxa"/>
            <w:vAlign w:val="center"/>
          </w:tcPr>
          <w:p w14:paraId="51CE2F4D" w14:textId="77777777" w:rsidR="004C415A" w:rsidRPr="001F5A0C" w:rsidRDefault="004C415A">
            <w:pPr>
              <w:jc w:val="center"/>
              <w:rPr>
                <w:sz w:val="20"/>
                <w:szCs w:val="20"/>
              </w:rPr>
            </w:pPr>
            <w:r w:rsidRPr="001F5A0C">
              <w:rPr>
                <w:sz w:val="20"/>
                <w:szCs w:val="20"/>
              </w:rPr>
              <w:t>#</w:t>
            </w:r>
          </w:p>
        </w:tc>
        <w:tc>
          <w:tcPr>
            <w:tcW w:w="437" w:type="dxa"/>
            <w:vAlign w:val="center"/>
          </w:tcPr>
          <w:p w14:paraId="6DF982A6" w14:textId="77777777" w:rsidR="004C415A" w:rsidRPr="001F5A0C" w:rsidRDefault="004C415A">
            <w:pPr>
              <w:jc w:val="center"/>
              <w:rPr>
                <w:sz w:val="20"/>
                <w:szCs w:val="20"/>
              </w:rPr>
            </w:pPr>
            <w:r w:rsidRPr="001F5A0C">
              <w:rPr>
                <w:sz w:val="20"/>
                <w:szCs w:val="20"/>
              </w:rPr>
              <w:t>#</w:t>
            </w:r>
          </w:p>
        </w:tc>
        <w:tc>
          <w:tcPr>
            <w:tcW w:w="437" w:type="dxa"/>
            <w:vAlign w:val="center"/>
          </w:tcPr>
          <w:p w14:paraId="181606CE" w14:textId="77777777" w:rsidR="004C415A" w:rsidRPr="001F5A0C" w:rsidRDefault="004C415A">
            <w:pPr>
              <w:jc w:val="center"/>
              <w:rPr>
                <w:sz w:val="20"/>
                <w:szCs w:val="20"/>
              </w:rPr>
            </w:pPr>
            <w:r w:rsidRPr="001F5A0C">
              <w:rPr>
                <w:sz w:val="20"/>
                <w:szCs w:val="20"/>
              </w:rPr>
              <w:t>#</w:t>
            </w:r>
          </w:p>
        </w:tc>
        <w:tc>
          <w:tcPr>
            <w:tcW w:w="437" w:type="dxa"/>
            <w:vAlign w:val="center"/>
          </w:tcPr>
          <w:p w14:paraId="200FC0EA" w14:textId="77777777" w:rsidR="004C415A" w:rsidRPr="001F5A0C" w:rsidRDefault="004C415A">
            <w:pPr>
              <w:jc w:val="center"/>
              <w:rPr>
                <w:sz w:val="20"/>
                <w:szCs w:val="20"/>
              </w:rPr>
            </w:pPr>
          </w:p>
        </w:tc>
        <w:tc>
          <w:tcPr>
            <w:tcW w:w="424" w:type="dxa"/>
            <w:vAlign w:val="center"/>
          </w:tcPr>
          <w:p w14:paraId="17688DB4" w14:textId="77777777" w:rsidR="004C415A" w:rsidRPr="001F5A0C" w:rsidRDefault="004C415A">
            <w:pPr>
              <w:jc w:val="center"/>
              <w:rPr>
                <w:sz w:val="20"/>
                <w:szCs w:val="20"/>
              </w:rPr>
            </w:pPr>
          </w:p>
        </w:tc>
      </w:tr>
      <w:tr w:rsidR="004C415A" w:rsidRPr="001F5A0C" w14:paraId="0EEEB9E0" w14:textId="77777777" w:rsidTr="00184960">
        <w:trPr>
          <w:cantSplit/>
          <w:trHeight w:hRule="exact" w:val="704"/>
        </w:trPr>
        <w:tc>
          <w:tcPr>
            <w:tcW w:w="427" w:type="dxa"/>
            <w:vMerge/>
            <w:vAlign w:val="center"/>
          </w:tcPr>
          <w:p w14:paraId="210CFEC9" w14:textId="77777777" w:rsidR="004C415A" w:rsidRPr="001F5A0C" w:rsidRDefault="004C415A">
            <w:pPr>
              <w:jc w:val="center"/>
              <w:rPr>
                <w:rFonts w:ascii="宋体"/>
                <w:sz w:val="18"/>
                <w:szCs w:val="18"/>
              </w:rPr>
            </w:pPr>
          </w:p>
        </w:tc>
        <w:tc>
          <w:tcPr>
            <w:tcW w:w="1185" w:type="dxa"/>
            <w:vAlign w:val="center"/>
          </w:tcPr>
          <w:p w14:paraId="0A973AF7" w14:textId="77777777" w:rsidR="004C415A" w:rsidRPr="001F5A0C" w:rsidRDefault="004C415A">
            <w:pPr>
              <w:jc w:val="center"/>
              <w:rPr>
                <w:sz w:val="20"/>
                <w:szCs w:val="20"/>
              </w:rPr>
            </w:pPr>
            <w:r w:rsidRPr="001F5A0C">
              <w:rPr>
                <w:rFonts w:hAnsi="宋体" w:cs="宋体" w:hint="eastAsia"/>
                <w:sz w:val="20"/>
                <w:szCs w:val="20"/>
              </w:rPr>
              <w:t>第四学期</w:t>
            </w:r>
          </w:p>
        </w:tc>
        <w:tc>
          <w:tcPr>
            <w:tcW w:w="497" w:type="dxa"/>
            <w:vAlign w:val="center"/>
          </w:tcPr>
          <w:p w14:paraId="66BDD651" w14:textId="77777777" w:rsidR="004C415A" w:rsidRPr="001F5A0C" w:rsidRDefault="004C415A">
            <w:pPr>
              <w:jc w:val="center"/>
              <w:rPr>
                <w:sz w:val="20"/>
                <w:szCs w:val="20"/>
              </w:rPr>
            </w:pPr>
          </w:p>
        </w:tc>
        <w:tc>
          <w:tcPr>
            <w:tcW w:w="380" w:type="dxa"/>
            <w:vAlign w:val="center"/>
          </w:tcPr>
          <w:p w14:paraId="1BD3D14C" w14:textId="77777777" w:rsidR="004C415A" w:rsidRPr="001F5A0C" w:rsidRDefault="004C415A">
            <w:pPr>
              <w:jc w:val="center"/>
              <w:rPr>
                <w:sz w:val="20"/>
                <w:szCs w:val="20"/>
              </w:rPr>
            </w:pPr>
          </w:p>
        </w:tc>
        <w:tc>
          <w:tcPr>
            <w:tcW w:w="438" w:type="dxa"/>
            <w:vAlign w:val="center"/>
          </w:tcPr>
          <w:p w14:paraId="28110B5B" w14:textId="77777777" w:rsidR="004C415A" w:rsidRPr="001F5A0C" w:rsidRDefault="004C415A">
            <w:pPr>
              <w:jc w:val="center"/>
              <w:rPr>
                <w:sz w:val="20"/>
                <w:szCs w:val="20"/>
              </w:rPr>
            </w:pPr>
          </w:p>
        </w:tc>
        <w:tc>
          <w:tcPr>
            <w:tcW w:w="438" w:type="dxa"/>
            <w:vAlign w:val="center"/>
          </w:tcPr>
          <w:p w14:paraId="30ED651F" w14:textId="77777777" w:rsidR="004C415A" w:rsidRPr="001F5A0C" w:rsidRDefault="004C415A">
            <w:pPr>
              <w:jc w:val="center"/>
              <w:rPr>
                <w:sz w:val="20"/>
                <w:szCs w:val="20"/>
              </w:rPr>
            </w:pPr>
          </w:p>
        </w:tc>
        <w:tc>
          <w:tcPr>
            <w:tcW w:w="437" w:type="dxa"/>
            <w:vAlign w:val="center"/>
          </w:tcPr>
          <w:p w14:paraId="1E4D1F8B" w14:textId="77777777" w:rsidR="004C415A" w:rsidRPr="001F5A0C" w:rsidRDefault="004C415A">
            <w:pPr>
              <w:jc w:val="center"/>
              <w:rPr>
                <w:sz w:val="20"/>
                <w:szCs w:val="20"/>
              </w:rPr>
            </w:pPr>
          </w:p>
        </w:tc>
        <w:tc>
          <w:tcPr>
            <w:tcW w:w="437" w:type="dxa"/>
            <w:vAlign w:val="center"/>
          </w:tcPr>
          <w:p w14:paraId="0FBFE3B4" w14:textId="77777777" w:rsidR="004C415A" w:rsidRPr="001F5A0C" w:rsidRDefault="004C415A">
            <w:pPr>
              <w:jc w:val="center"/>
              <w:rPr>
                <w:sz w:val="20"/>
                <w:szCs w:val="20"/>
              </w:rPr>
            </w:pPr>
          </w:p>
        </w:tc>
        <w:tc>
          <w:tcPr>
            <w:tcW w:w="437" w:type="dxa"/>
            <w:vAlign w:val="center"/>
          </w:tcPr>
          <w:p w14:paraId="4F8F1973" w14:textId="77777777" w:rsidR="004C415A" w:rsidRPr="001F5A0C" w:rsidRDefault="004C415A">
            <w:pPr>
              <w:jc w:val="center"/>
              <w:rPr>
                <w:sz w:val="20"/>
                <w:szCs w:val="20"/>
              </w:rPr>
            </w:pPr>
          </w:p>
        </w:tc>
        <w:tc>
          <w:tcPr>
            <w:tcW w:w="298" w:type="dxa"/>
            <w:vAlign w:val="center"/>
          </w:tcPr>
          <w:p w14:paraId="3FD03F4C" w14:textId="77777777" w:rsidR="004C415A" w:rsidRPr="001F5A0C" w:rsidRDefault="004C415A">
            <w:pPr>
              <w:jc w:val="center"/>
              <w:rPr>
                <w:sz w:val="20"/>
                <w:szCs w:val="20"/>
              </w:rPr>
            </w:pPr>
          </w:p>
        </w:tc>
        <w:tc>
          <w:tcPr>
            <w:tcW w:w="467" w:type="dxa"/>
            <w:vAlign w:val="center"/>
          </w:tcPr>
          <w:p w14:paraId="33191D61" w14:textId="77777777" w:rsidR="004C415A" w:rsidRPr="001F5A0C" w:rsidRDefault="004C415A">
            <w:pPr>
              <w:jc w:val="center"/>
              <w:rPr>
                <w:sz w:val="20"/>
                <w:szCs w:val="20"/>
              </w:rPr>
            </w:pPr>
          </w:p>
        </w:tc>
        <w:tc>
          <w:tcPr>
            <w:tcW w:w="283" w:type="dxa"/>
            <w:vAlign w:val="center"/>
          </w:tcPr>
          <w:p w14:paraId="6588D2C0" w14:textId="77777777" w:rsidR="004C415A" w:rsidRPr="001F5A0C" w:rsidRDefault="004C415A">
            <w:pPr>
              <w:jc w:val="center"/>
              <w:rPr>
                <w:sz w:val="20"/>
                <w:szCs w:val="20"/>
              </w:rPr>
            </w:pPr>
          </w:p>
        </w:tc>
        <w:tc>
          <w:tcPr>
            <w:tcW w:w="568" w:type="dxa"/>
            <w:vAlign w:val="center"/>
          </w:tcPr>
          <w:p w14:paraId="4D09F8A6" w14:textId="77777777" w:rsidR="004C415A" w:rsidRPr="001F5A0C" w:rsidRDefault="004C415A">
            <w:pPr>
              <w:spacing w:line="240" w:lineRule="exact"/>
              <w:jc w:val="center"/>
              <w:rPr>
                <w:sz w:val="20"/>
                <w:szCs w:val="20"/>
              </w:rPr>
            </w:pPr>
            <w:r w:rsidRPr="001F5A0C">
              <w:rPr>
                <w:rFonts w:hAnsi="宋体" w:cs="宋体" w:hint="eastAsia"/>
                <w:sz w:val="20"/>
                <w:szCs w:val="20"/>
              </w:rPr>
              <w:t>⊙</w:t>
            </w:r>
            <w:r w:rsidRPr="001F5A0C">
              <w:rPr>
                <w:rFonts w:eastAsia="黑体" w:cs="Calibri"/>
                <w:sz w:val="18"/>
                <w:szCs w:val="18"/>
              </w:rPr>
              <w:t>/</w:t>
            </w:r>
            <w:r w:rsidRPr="001F5A0C">
              <w:rPr>
                <w:rFonts w:eastAsia="黑体" w:cs="Calibri" w:hint="eastAsia"/>
                <w:sz w:val="18"/>
                <w:szCs w:val="18"/>
              </w:rPr>
              <w:t>2</w:t>
            </w:r>
          </w:p>
          <w:p w14:paraId="1294DD89" w14:textId="77777777" w:rsidR="004C415A" w:rsidRPr="001F5A0C" w:rsidRDefault="004C415A">
            <w:pPr>
              <w:spacing w:line="240" w:lineRule="exact"/>
              <w:jc w:val="center"/>
              <w:rPr>
                <w:sz w:val="20"/>
                <w:szCs w:val="20"/>
              </w:rPr>
            </w:pPr>
            <w:r w:rsidRPr="001F5A0C">
              <w:rPr>
                <w:rFonts w:hAnsi="宋体" w:cs="宋体" w:hint="eastAsia"/>
                <w:sz w:val="20"/>
                <w:szCs w:val="20"/>
              </w:rPr>
              <w:t>地籍</w:t>
            </w:r>
          </w:p>
        </w:tc>
        <w:tc>
          <w:tcPr>
            <w:tcW w:w="284" w:type="dxa"/>
            <w:vAlign w:val="center"/>
          </w:tcPr>
          <w:p w14:paraId="74039374" w14:textId="77777777" w:rsidR="004C415A" w:rsidRPr="001F5A0C" w:rsidRDefault="004C415A">
            <w:pPr>
              <w:spacing w:line="240" w:lineRule="exact"/>
              <w:jc w:val="center"/>
              <w:rPr>
                <w:sz w:val="20"/>
                <w:szCs w:val="20"/>
              </w:rPr>
            </w:pPr>
          </w:p>
        </w:tc>
        <w:tc>
          <w:tcPr>
            <w:tcW w:w="566" w:type="dxa"/>
            <w:vAlign w:val="center"/>
          </w:tcPr>
          <w:p w14:paraId="483CBC4E" w14:textId="77777777" w:rsidR="004C415A" w:rsidRPr="001F5A0C" w:rsidRDefault="004C415A">
            <w:pPr>
              <w:spacing w:line="240" w:lineRule="exact"/>
              <w:jc w:val="center"/>
              <w:rPr>
                <w:sz w:val="20"/>
                <w:szCs w:val="20"/>
              </w:rPr>
            </w:pPr>
          </w:p>
        </w:tc>
        <w:tc>
          <w:tcPr>
            <w:tcW w:w="566" w:type="dxa"/>
            <w:vAlign w:val="center"/>
          </w:tcPr>
          <w:p w14:paraId="5D10DD37" w14:textId="77777777" w:rsidR="004C415A" w:rsidRPr="001F5A0C" w:rsidRDefault="004C415A">
            <w:pPr>
              <w:spacing w:line="240" w:lineRule="exact"/>
              <w:jc w:val="center"/>
              <w:rPr>
                <w:sz w:val="20"/>
                <w:szCs w:val="20"/>
              </w:rPr>
            </w:pPr>
          </w:p>
        </w:tc>
        <w:tc>
          <w:tcPr>
            <w:tcW w:w="591" w:type="dxa"/>
            <w:vAlign w:val="center"/>
          </w:tcPr>
          <w:p w14:paraId="6B0381DC" w14:textId="77777777" w:rsidR="004C415A" w:rsidRPr="001F5A0C" w:rsidRDefault="004C415A">
            <w:pPr>
              <w:spacing w:line="240" w:lineRule="exact"/>
              <w:jc w:val="center"/>
              <w:rPr>
                <w:sz w:val="20"/>
                <w:szCs w:val="20"/>
              </w:rPr>
            </w:pPr>
          </w:p>
        </w:tc>
        <w:tc>
          <w:tcPr>
            <w:tcW w:w="543" w:type="dxa"/>
            <w:vAlign w:val="center"/>
          </w:tcPr>
          <w:p w14:paraId="3E15FB06" w14:textId="77777777" w:rsidR="00E257B7" w:rsidRPr="001F5A0C" w:rsidRDefault="00E257B7" w:rsidP="00E257B7">
            <w:pPr>
              <w:spacing w:line="240" w:lineRule="exact"/>
              <w:jc w:val="center"/>
              <w:rPr>
                <w:sz w:val="20"/>
                <w:szCs w:val="20"/>
              </w:rPr>
            </w:pPr>
            <w:r w:rsidRPr="001F5A0C">
              <w:rPr>
                <w:rFonts w:hAnsi="宋体" w:cs="宋体" w:hint="eastAsia"/>
                <w:sz w:val="20"/>
                <w:szCs w:val="20"/>
              </w:rPr>
              <w:t>⊙</w:t>
            </w:r>
          </w:p>
          <w:p w14:paraId="0099D0EF" w14:textId="6C4BDE4F" w:rsidR="004C415A" w:rsidRPr="001F5A0C" w:rsidRDefault="00E257B7" w:rsidP="00E257B7">
            <w:pPr>
              <w:spacing w:line="240" w:lineRule="exact"/>
              <w:jc w:val="center"/>
              <w:rPr>
                <w:sz w:val="20"/>
                <w:szCs w:val="20"/>
              </w:rPr>
            </w:pPr>
            <w:r w:rsidRPr="001F5A0C">
              <w:rPr>
                <w:rFonts w:hAnsi="宋体" w:cs="宋体" w:hint="eastAsia"/>
                <w:sz w:val="20"/>
                <w:szCs w:val="20"/>
              </w:rPr>
              <w:t>地产</w:t>
            </w:r>
          </w:p>
        </w:tc>
        <w:tc>
          <w:tcPr>
            <w:tcW w:w="568" w:type="dxa"/>
            <w:vAlign w:val="center"/>
          </w:tcPr>
          <w:p w14:paraId="27F1059E"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647138FE" w14:textId="77777777" w:rsidR="004C415A" w:rsidRPr="001F5A0C" w:rsidRDefault="004C415A">
            <w:pPr>
              <w:spacing w:line="240" w:lineRule="exact"/>
              <w:jc w:val="center"/>
              <w:rPr>
                <w:sz w:val="20"/>
                <w:szCs w:val="20"/>
              </w:rPr>
            </w:pPr>
            <w:r w:rsidRPr="001F5A0C">
              <w:rPr>
                <w:rFonts w:hAnsi="宋体" w:cs="宋体" w:hint="eastAsia"/>
                <w:sz w:val="20"/>
                <w:szCs w:val="20"/>
              </w:rPr>
              <w:t>商务</w:t>
            </w:r>
          </w:p>
        </w:tc>
        <w:tc>
          <w:tcPr>
            <w:tcW w:w="566" w:type="dxa"/>
            <w:vAlign w:val="center"/>
          </w:tcPr>
          <w:p w14:paraId="66A44F43"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48819D8C" w14:textId="77777777" w:rsidR="004C415A" w:rsidRPr="001F5A0C" w:rsidRDefault="004C415A">
            <w:pPr>
              <w:spacing w:line="240" w:lineRule="exact"/>
              <w:jc w:val="center"/>
              <w:rPr>
                <w:sz w:val="20"/>
                <w:szCs w:val="20"/>
              </w:rPr>
            </w:pPr>
            <w:r w:rsidRPr="001F5A0C">
              <w:rPr>
                <w:rFonts w:hAnsi="宋体" w:cs="宋体" w:hint="eastAsia"/>
                <w:sz w:val="20"/>
                <w:szCs w:val="20"/>
              </w:rPr>
              <w:t>商务</w:t>
            </w:r>
          </w:p>
        </w:tc>
        <w:tc>
          <w:tcPr>
            <w:tcW w:w="284" w:type="dxa"/>
            <w:vAlign w:val="center"/>
          </w:tcPr>
          <w:p w14:paraId="2F85E664" w14:textId="77777777" w:rsidR="004C415A" w:rsidRPr="001F5A0C" w:rsidRDefault="004C415A">
            <w:pPr>
              <w:jc w:val="center"/>
              <w:rPr>
                <w:sz w:val="20"/>
                <w:szCs w:val="20"/>
              </w:rPr>
            </w:pPr>
          </w:p>
        </w:tc>
        <w:tc>
          <w:tcPr>
            <w:tcW w:w="284" w:type="dxa"/>
            <w:vAlign w:val="center"/>
          </w:tcPr>
          <w:p w14:paraId="3EE45EB3"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5A11C0BC" w14:textId="77777777" w:rsidR="004C415A" w:rsidRPr="001F5A0C" w:rsidRDefault="004C415A">
            <w:pPr>
              <w:jc w:val="center"/>
              <w:rPr>
                <w:sz w:val="20"/>
                <w:szCs w:val="20"/>
              </w:rPr>
            </w:pPr>
            <w:r w:rsidRPr="001F5A0C">
              <w:rPr>
                <w:sz w:val="20"/>
                <w:szCs w:val="20"/>
              </w:rPr>
              <w:t>#</w:t>
            </w:r>
          </w:p>
        </w:tc>
        <w:tc>
          <w:tcPr>
            <w:tcW w:w="354" w:type="dxa"/>
            <w:vAlign w:val="center"/>
          </w:tcPr>
          <w:p w14:paraId="761BBF9D" w14:textId="77777777" w:rsidR="004C415A" w:rsidRPr="001F5A0C" w:rsidRDefault="004C415A">
            <w:pPr>
              <w:jc w:val="center"/>
              <w:rPr>
                <w:sz w:val="20"/>
                <w:szCs w:val="20"/>
              </w:rPr>
            </w:pPr>
            <w:r w:rsidRPr="001F5A0C">
              <w:rPr>
                <w:sz w:val="20"/>
                <w:szCs w:val="20"/>
              </w:rPr>
              <w:t>#</w:t>
            </w:r>
          </w:p>
        </w:tc>
        <w:tc>
          <w:tcPr>
            <w:tcW w:w="437" w:type="dxa"/>
            <w:vAlign w:val="center"/>
          </w:tcPr>
          <w:p w14:paraId="2192E9A4" w14:textId="77777777" w:rsidR="004C415A" w:rsidRPr="001F5A0C" w:rsidRDefault="004C415A">
            <w:pPr>
              <w:jc w:val="center"/>
              <w:rPr>
                <w:sz w:val="20"/>
                <w:szCs w:val="20"/>
              </w:rPr>
            </w:pPr>
            <w:r w:rsidRPr="001F5A0C">
              <w:rPr>
                <w:sz w:val="20"/>
                <w:szCs w:val="20"/>
              </w:rPr>
              <w:t>#</w:t>
            </w:r>
          </w:p>
        </w:tc>
        <w:tc>
          <w:tcPr>
            <w:tcW w:w="437" w:type="dxa"/>
            <w:vAlign w:val="center"/>
          </w:tcPr>
          <w:p w14:paraId="1C19F8F2" w14:textId="77777777" w:rsidR="004C415A" w:rsidRPr="001F5A0C" w:rsidRDefault="004C415A">
            <w:pPr>
              <w:jc w:val="center"/>
              <w:rPr>
                <w:sz w:val="20"/>
                <w:szCs w:val="20"/>
              </w:rPr>
            </w:pPr>
            <w:r w:rsidRPr="001F5A0C">
              <w:rPr>
                <w:sz w:val="20"/>
                <w:szCs w:val="20"/>
              </w:rPr>
              <w:t>#</w:t>
            </w:r>
          </w:p>
        </w:tc>
        <w:tc>
          <w:tcPr>
            <w:tcW w:w="437" w:type="dxa"/>
            <w:vAlign w:val="center"/>
          </w:tcPr>
          <w:p w14:paraId="2B701084" w14:textId="77777777" w:rsidR="004C415A" w:rsidRPr="001F5A0C" w:rsidRDefault="004C415A">
            <w:pPr>
              <w:jc w:val="center"/>
              <w:rPr>
                <w:sz w:val="20"/>
                <w:szCs w:val="20"/>
              </w:rPr>
            </w:pPr>
            <w:r w:rsidRPr="001F5A0C">
              <w:rPr>
                <w:sz w:val="20"/>
                <w:szCs w:val="20"/>
              </w:rPr>
              <w:t>#</w:t>
            </w:r>
          </w:p>
        </w:tc>
        <w:tc>
          <w:tcPr>
            <w:tcW w:w="437" w:type="dxa"/>
            <w:vAlign w:val="center"/>
          </w:tcPr>
          <w:p w14:paraId="05365F10" w14:textId="77777777" w:rsidR="004C415A" w:rsidRPr="001F5A0C" w:rsidRDefault="004C415A">
            <w:pPr>
              <w:jc w:val="center"/>
              <w:rPr>
                <w:sz w:val="20"/>
                <w:szCs w:val="20"/>
              </w:rPr>
            </w:pPr>
            <w:r w:rsidRPr="001F5A0C">
              <w:rPr>
                <w:sz w:val="20"/>
                <w:szCs w:val="20"/>
              </w:rPr>
              <w:t>#</w:t>
            </w:r>
          </w:p>
        </w:tc>
        <w:tc>
          <w:tcPr>
            <w:tcW w:w="437" w:type="dxa"/>
            <w:vAlign w:val="center"/>
          </w:tcPr>
          <w:p w14:paraId="11E9AAC1" w14:textId="77777777" w:rsidR="004C415A" w:rsidRPr="001F5A0C" w:rsidRDefault="004C415A">
            <w:pPr>
              <w:jc w:val="center"/>
              <w:rPr>
                <w:sz w:val="20"/>
                <w:szCs w:val="20"/>
              </w:rPr>
            </w:pPr>
          </w:p>
        </w:tc>
        <w:tc>
          <w:tcPr>
            <w:tcW w:w="424" w:type="dxa"/>
            <w:vAlign w:val="center"/>
          </w:tcPr>
          <w:p w14:paraId="4C485B98" w14:textId="77777777" w:rsidR="004C415A" w:rsidRPr="001F5A0C" w:rsidRDefault="004C415A">
            <w:pPr>
              <w:jc w:val="center"/>
              <w:rPr>
                <w:sz w:val="20"/>
                <w:szCs w:val="20"/>
              </w:rPr>
            </w:pPr>
          </w:p>
        </w:tc>
      </w:tr>
      <w:tr w:rsidR="004C415A" w:rsidRPr="001F5A0C" w14:paraId="769DCE40" w14:textId="77777777" w:rsidTr="00184960">
        <w:trPr>
          <w:cantSplit/>
          <w:trHeight w:val="594"/>
        </w:trPr>
        <w:tc>
          <w:tcPr>
            <w:tcW w:w="427" w:type="dxa"/>
            <w:vMerge w:val="restart"/>
            <w:vAlign w:val="center"/>
          </w:tcPr>
          <w:p w14:paraId="775D902D" w14:textId="77777777" w:rsidR="004C415A" w:rsidRPr="001F5A0C" w:rsidRDefault="004C415A">
            <w:pPr>
              <w:jc w:val="center"/>
              <w:rPr>
                <w:rFonts w:ascii="宋体"/>
                <w:sz w:val="18"/>
                <w:szCs w:val="18"/>
              </w:rPr>
            </w:pPr>
            <w:r w:rsidRPr="001F5A0C">
              <w:rPr>
                <w:rFonts w:ascii="宋体" w:hAnsi="宋体" w:cs="宋体" w:hint="eastAsia"/>
                <w:sz w:val="18"/>
                <w:szCs w:val="18"/>
              </w:rPr>
              <w:t>三</w:t>
            </w:r>
          </w:p>
        </w:tc>
        <w:tc>
          <w:tcPr>
            <w:tcW w:w="1185" w:type="dxa"/>
            <w:vAlign w:val="center"/>
          </w:tcPr>
          <w:p w14:paraId="5B710B54" w14:textId="77777777" w:rsidR="004C415A" w:rsidRPr="001F5A0C" w:rsidRDefault="004C415A">
            <w:pPr>
              <w:jc w:val="center"/>
              <w:rPr>
                <w:sz w:val="20"/>
                <w:szCs w:val="20"/>
              </w:rPr>
            </w:pPr>
            <w:r w:rsidRPr="001F5A0C">
              <w:rPr>
                <w:rFonts w:hAnsi="宋体" w:cs="宋体" w:hint="eastAsia"/>
                <w:sz w:val="20"/>
                <w:szCs w:val="20"/>
              </w:rPr>
              <w:t>第五学期</w:t>
            </w:r>
          </w:p>
        </w:tc>
        <w:tc>
          <w:tcPr>
            <w:tcW w:w="497" w:type="dxa"/>
            <w:vAlign w:val="center"/>
          </w:tcPr>
          <w:p w14:paraId="1ACC6E75" w14:textId="77777777" w:rsidR="004C415A" w:rsidRPr="001F5A0C" w:rsidRDefault="004C415A">
            <w:pPr>
              <w:jc w:val="center"/>
              <w:rPr>
                <w:sz w:val="20"/>
                <w:szCs w:val="20"/>
              </w:rPr>
            </w:pPr>
          </w:p>
        </w:tc>
        <w:tc>
          <w:tcPr>
            <w:tcW w:w="380" w:type="dxa"/>
            <w:vAlign w:val="center"/>
          </w:tcPr>
          <w:p w14:paraId="2FB64949" w14:textId="77777777" w:rsidR="004C415A" w:rsidRPr="001F5A0C" w:rsidRDefault="004C415A">
            <w:pPr>
              <w:jc w:val="center"/>
              <w:rPr>
                <w:sz w:val="20"/>
                <w:szCs w:val="20"/>
              </w:rPr>
            </w:pPr>
          </w:p>
        </w:tc>
        <w:tc>
          <w:tcPr>
            <w:tcW w:w="438" w:type="dxa"/>
            <w:vAlign w:val="center"/>
          </w:tcPr>
          <w:p w14:paraId="7F2633A2" w14:textId="77777777" w:rsidR="004C415A" w:rsidRPr="001F5A0C" w:rsidRDefault="004C415A">
            <w:pPr>
              <w:jc w:val="center"/>
              <w:rPr>
                <w:sz w:val="20"/>
                <w:szCs w:val="20"/>
              </w:rPr>
            </w:pPr>
          </w:p>
        </w:tc>
        <w:tc>
          <w:tcPr>
            <w:tcW w:w="438" w:type="dxa"/>
            <w:vAlign w:val="center"/>
          </w:tcPr>
          <w:p w14:paraId="7797BDF1" w14:textId="77777777" w:rsidR="004C415A" w:rsidRPr="001F5A0C" w:rsidRDefault="004C415A">
            <w:pPr>
              <w:jc w:val="center"/>
              <w:rPr>
                <w:sz w:val="20"/>
                <w:szCs w:val="20"/>
              </w:rPr>
            </w:pPr>
          </w:p>
        </w:tc>
        <w:tc>
          <w:tcPr>
            <w:tcW w:w="437" w:type="dxa"/>
            <w:vAlign w:val="center"/>
          </w:tcPr>
          <w:p w14:paraId="135EBC91" w14:textId="77777777" w:rsidR="004C415A" w:rsidRPr="001F5A0C" w:rsidRDefault="004C415A">
            <w:pPr>
              <w:jc w:val="center"/>
              <w:rPr>
                <w:sz w:val="20"/>
                <w:szCs w:val="20"/>
              </w:rPr>
            </w:pPr>
          </w:p>
        </w:tc>
        <w:tc>
          <w:tcPr>
            <w:tcW w:w="437" w:type="dxa"/>
            <w:vAlign w:val="center"/>
          </w:tcPr>
          <w:p w14:paraId="3474BD73" w14:textId="77777777" w:rsidR="004C415A" w:rsidRPr="001F5A0C" w:rsidRDefault="004C415A">
            <w:pPr>
              <w:jc w:val="center"/>
              <w:rPr>
                <w:sz w:val="20"/>
                <w:szCs w:val="20"/>
              </w:rPr>
            </w:pPr>
          </w:p>
        </w:tc>
        <w:tc>
          <w:tcPr>
            <w:tcW w:w="437" w:type="dxa"/>
            <w:vAlign w:val="center"/>
          </w:tcPr>
          <w:p w14:paraId="7D94B625" w14:textId="77777777" w:rsidR="004C415A" w:rsidRPr="001F5A0C" w:rsidRDefault="004C415A">
            <w:pPr>
              <w:jc w:val="center"/>
              <w:rPr>
                <w:sz w:val="20"/>
                <w:szCs w:val="20"/>
              </w:rPr>
            </w:pPr>
          </w:p>
        </w:tc>
        <w:tc>
          <w:tcPr>
            <w:tcW w:w="298" w:type="dxa"/>
            <w:vAlign w:val="center"/>
          </w:tcPr>
          <w:p w14:paraId="4D1CB3AF" w14:textId="77777777" w:rsidR="004C415A" w:rsidRPr="001F5A0C" w:rsidRDefault="004C415A">
            <w:pPr>
              <w:jc w:val="center"/>
              <w:rPr>
                <w:sz w:val="20"/>
                <w:szCs w:val="20"/>
              </w:rPr>
            </w:pPr>
          </w:p>
        </w:tc>
        <w:tc>
          <w:tcPr>
            <w:tcW w:w="467" w:type="dxa"/>
            <w:vAlign w:val="center"/>
          </w:tcPr>
          <w:p w14:paraId="61261F5B" w14:textId="77777777" w:rsidR="004C415A" w:rsidRPr="001F5A0C" w:rsidRDefault="004C415A">
            <w:pPr>
              <w:jc w:val="center"/>
              <w:rPr>
                <w:sz w:val="20"/>
                <w:szCs w:val="20"/>
              </w:rPr>
            </w:pPr>
          </w:p>
        </w:tc>
        <w:tc>
          <w:tcPr>
            <w:tcW w:w="283" w:type="dxa"/>
            <w:vAlign w:val="center"/>
          </w:tcPr>
          <w:p w14:paraId="0E8DDDA6" w14:textId="77777777" w:rsidR="004C415A" w:rsidRPr="001F5A0C" w:rsidRDefault="004C415A">
            <w:pPr>
              <w:jc w:val="center"/>
              <w:rPr>
                <w:sz w:val="20"/>
                <w:szCs w:val="20"/>
              </w:rPr>
            </w:pPr>
          </w:p>
        </w:tc>
        <w:tc>
          <w:tcPr>
            <w:tcW w:w="568" w:type="dxa"/>
            <w:vAlign w:val="center"/>
          </w:tcPr>
          <w:p w14:paraId="737CD8E2" w14:textId="77777777" w:rsidR="004C415A" w:rsidRPr="001F5A0C" w:rsidRDefault="004C415A">
            <w:pPr>
              <w:spacing w:line="240" w:lineRule="exact"/>
              <w:jc w:val="center"/>
              <w:rPr>
                <w:sz w:val="20"/>
                <w:szCs w:val="20"/>
              </w:rPr>
            </w:pPr>
          </w:p>
        </w:tc>
        <w:tc>
          <w:tcPr>
            <w:tcW w:w="284" w:type="dxa"/>
            <w:vAlign w:val="center"/>
          </w:tcPr>
          <w:p w14:paraId="17993D0E" w14:textId="77777777" w:rsidR="004C415A" w:rsidRPr="001F5A0C" w:rsidRDefault="004C415A">
            <w:pPr>
              <w:spacing w:line="240" w:lineRule="exact"/>
              <w:jc w:val="center"/>
              <w:rPr>
                <w:sz w:val="20"/>
                <w:szCs w:val="20"/>
              </w:rPr>
            </w:pPr>
          </w:p>
        </w:tc>
        <w:tc>
          <w:tcPr>
            <w:tcW w:w="566" w:type="dxa"/>
            <w:vAlign w:val="center"/>
          </w:tcPr>
          <w:p w14:paraId="6CC80BBD"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517740B4" w14:textId="77777777" w:rsidR="004C415A" w:rsidRPr="001F5A0C" w:rsidRDefault="004C415A">
            <w:pPr>
              <w:spacing w:line="240" w:lineRule="exact"/>
              <w:jc w:val="center"/>
              <w:rPr>
                <w:sz w:val="20"/>
                <w:szCs w:val="20"/>
              </w:rPr>
            </w:pPr>
            <w:r w:rsidRPr="001F5A0C">
              <w:rPr>
                <w:rFonts w:hAnsi="宋体" w:cs="宋体" w:hint="eastAsia"/>
                <w:sz w:val="20"/>
                <w:szCs w:val="20"/>
              </w:rPr>
              <w:t>综合</w:t>
            </w:r>
          </w:p>
        </w:tc>
        <w:tc>
          <w:tcPr>
            <w:tcW w:w="566" w:type="dxa"/>
            <w:vAlign w:val="center"/>
          </w:tcPr>
          <w:p w14:paraId="66FA1AB8" w14:textId="77777777" w:rsidR="004C415A" w:rsidRPr="001F5A0C" w:rsidRDefault="004C415A">
            <w:pPr>
              <w:spacing w:line="240" w:lineRule="exact"/>
              <w:jc w:val="center"/>
              <w:rPr>
                <w:sz w:val="20"/>
                <w:szCs w:val="20"/>
              </w:rPr>
            </w:pPr>
          </w:p>
        </w:tc>
        <w:tc>
          <w:tcPr>
            <w:tcW w:w="591" w:type="dxa"/>
            <w:vAlign w:val="center"/>
          </w:tcPr>
          <w:p w14:paraId="23E0032D" w14:textId="77777777" w:rsidR="004C415A" w:rsidRPr="001F5A0C" w:rsidRDefault="004C415A">
            <w:pPr>
              <w:spacing w:line="240" w:lineRule="exact"/>
              <w:jc w:val="center"/>
              <w:rPr>
                <w:sz w:val="20"/>
                <w:szCs w:val="20"/>
              </w:rPr>
            </w:pPr>
          </w:p>
        </w:tc>
        <w:tc>
          <w:tcPr>
            <w:tcW w:w="543" w:type="dxa"/>
            <w:vAlign w:val="center"/>
          </w:tcPr>
          <w:p w14:paraId="63E69243" w14:textId="77777777" w:rsidR="004C415A" w:rsidRPr="001F5A0C" w:rsidRDefault="004C415A">
            <w:pPr>
              <w:spacing w:line="240" w:lineRule="exact"/>
              <w:jc w:val="center"/>
              <w:rPr>
                <w:sz w:val="20"/>
                <w:szCs w:val="20"/>
              </w:rPr>
            </w:pPr>
          </w:p>
        </w:tc>
        <w:tc>
          <w:tcPr>
            <w:tcW w:w="568" w:type="dxa"/>
            <w:vAlign w:val="center"/>
          </w:tcPr>
          <w:p w14:paraId="1F860808"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73EEDFC3" w14:textId="7B5F4AC0" w:rsidR="004C415A" w:rsidRPr="001F5A0C" w:rsidRDefault="004C415A">
            <w:pPr>
              <w:spacing w:line="240" w:lineRule="exact"/>
              <w:jc w:val="center"/>
              <w:rPr>
                <w:sz w:val="20"/>
                <w:szCs w:val="20"/>
              </w:rPr>
            </w:pPr>
            <w:r w:rsidRPr="001F5A0C">
              <w:rPr>
                <w:rFonts w:hAnsi="宋体" w:cs="宋体" w:hint="eastAsia"/>
                <w:sz w:val="20"/>
                <w:szCs w:val="20"/>
              </w:rPr>
              <w:t>房地产</w:t>
            </w:r>
          </w:p>
        </w:tc>
        <w:tc>
          <w:tcPr>
            <w:tcW w:w="566" w:type="dxa"/>
            <w:vAlign w:val="center"/>
          </w:tcPr>
          <w:p w14:paraId="2E0B3945"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7FA0E899" w14:textId="11C3A662" w:rsidR="004C415A" w:rsidRPr="001F5A0C" w:rsidRDefault="004C415A">
            <w:pPr>
              <w:spacing w:line="240" w:lineRule="exact"/>
              <w:jc w:val="center"/>
              <w:rPr>
                <w:sz w:val="20"/>
                <w:szCs w:val="20"/>
              </w:rPr>
            </w:pPr>
            <w:r w:rsidRPr="001F5A0C">
              <w:rPr>
                <w:rFonts w:hAnsi="宋体" w:cs="宋体" w:hint="eastAsia"/>
                <w:sz w:val="20"/>
                <w:szCs w:val="20"/>
              </w:rPr>
              <w:t>房地产</w:t>
            </w:r>
          </w:p>
        </w:tc>
        <w:tc>
          <w:tcPr>
            <w:tcW w:w="284" w:type="dxa"/>
            <w:vAlign w:val="center"/>
          </w:tcPr>
          <w:p w14:paraId="5B08424C" w14:textId="77777777" w:rsidR="004C415A" w:rsidRPr="001F5A0C" w:rsidRDefault="004C415A">
            <w:pPr>
              <w:jc w:val="center"/>
              <w:rPr>
                <w:sz w:val="20"/>
                <w:szCs w:val="20"/>
              </w:rPr>
            </w:pPr>
          </w:p>
        </w:tc>
        <w:tc>
          <w:tcPr>
            <w:tcW w:w="284" w:type="dxa"/>
            <w:vAlign w:val="center"/>
          </w:tcPr>
          <w:p w14:paraId="66E43C3E"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5CE8002C" w14:textId="77777777" w:rsidR="004C415A" w:rsidRPr="001F5A0C" w:rsidRDefault="004C415A">
            <w:pPr>
              <w:jc w:val="center"/>
              <w:rPr>
                <w:sz w:val="20"/>
                <w:szCs w:val="20"/>
              </w:rPr>
            </w:pPr>
            <w:r w:rsidRPr="001F5A0C">
              <w:rPr>
                <w:sz w:val="20"/>
                <w:szCs w:val="20"/>
              </w:rPr>
              <w:t>#</w:t>
            </w:r>
          </w:p>
        </w:tc>
        <w:tc>
          <w:tcPr>
            <w:tcW w:w="354" w:type="dxa"/>
            <w:vAlign w:val="center"/>
          </w:tcPr>
          <w:p w14:paraId="4B5B762B" w14:textId="77777777" w:rsidR="004C415A" w:rsidRPr="001F5A0C" w:rsidRDefault="004C415A">
            <w:pPr>
              <w:jc w:val="center"/>
              <w:rPr>
                <w:sz w:val="20"/>
                <w:szCs w:val="20"/>
              </w:rPr>
            </w:pPr>
            <w:r w:rsidRPr="001F5A0C">
              <w:rPr>
                <w:sz w:val="20"/>
                <w:szCs w:val="20"/>
              </w:rPr>
              <w:t>#</w:t>
            </w:r>
          </w:p>
        </w:tc>
        <w:tc>
          <w:tcPr>
            <w:tcW w:w="437" w:type="dxa"/>
            <w:vAlign w:val="center"/>
          </w:tcPr>
          <w:p w14:paraId="0ED135D4" w14:textId="77777777" w:rsidR="004C415A" w:rsidRPr="001F5A0C" w:rsidRDefault="004C415A">
            <w:pPr>
              <w:jc w:val="center"/>
              <w:rPr>
                <w:sz w:val="20"/>
                <w:szCs w:val="20"/>
              </w:rPr>
            </w:pPr>
            <w:r w:rsidRPr="001F5A0C">
              <w:rPr>
                <w:sz w:val="20"/>
                <w:szCs w:val="20"/>
              </w:rPr>
              <w:t>#</w:t>
            </w:r>
          </w:p>
        </w:tc>
        <w:tc>
          <w:tcPr>
            <w:tcW w:w="437" w:type="dxa"/>
            <w:vAlign w:val="center"/>
          </w:tcPr>
          <w:p w14:paraId="0B0AB034" w14:textId="77777777" w:rsidR="004C415A" w:rsidRPr="001F5A0C" w:rsidRDefault="004C415A">
            <w:pPr>
              <w:jc w:val="center"/>
              <w:rPr>
                <w:sz w:val="20"/>
                <w:szCs w:val="20"/>
              </w:rPr>
            </w:pPr>
            <w:r w:rsidRPr="001F5A0C">
              <w:rPr>
                <w:sz w:val="20"/>
                <w:szCs w:val="20"/>
              </w:rPr>
              <w:t>#</w:t>
            </w:r>
          </w:p>
        </w:tc>
        <w:tc>
          <w:tcPr>
            <w:tcW w:w="437" w:type="dxa"/>
            <w:vAlign w:val="center"/>
          </w:tcPr>
          <w:p w14:paraId="3416787C" w14:textId="77777777" w:rsidR="004C415A" w:rsidRPr="001F5A0C" w:rsidRDefault="004C415A">
            <w:pPr>
              <w:jc w:val="center"/>
              <w:rPr>
                <w:sz w:val="20"/>
                <w:szCs w:val="20"/>
              </w:rPr>
            </w:pPr>
            <w:r w:rsidRPr="001F5A0C">
              <w:rPr>
                <w:sz w:val="20"/>
                <w:szCs w:val="20"/>
              </w:rPr>
              <w:t>#</w:t>
            </w:r>
          </w:p>
        </w:tc>
        <w:tc>
          <w:tcPr>
            <w:tcW w:w="437" w:type="dxa"/>
            <w:vAlign w:val="center"/>
          </w:tcPr>
          <w:p w14:paraId="5D18EC5C" w14:textId="77777777" w:rsidR="004C415A" w:rsidRPr="001F5A0C" w:rsidRDefault="004C415A">
            <w:pPr>
              <w:jc w:val="center"/>
              <w:rPr>
                <w:sz w:val="20"/>
                <w:szCs w:val="20"/>
              </w:rPr>
            </w:pPr>
            <w:r w:rsidRPr="001F5A0C">
              <w:rPr>
                <w:sz w:val="20"/>
                <w:szCs w:val="20"/>
              </w:rPr>
              <w:t>#</w:t>
            </w:r>
          </w:p>
        </w:tc>
        <w:tc>
          <w:tcPr>
            <w:tcW w:w="437" w:type="dxa"/>
            <w:vAlign w:val="center"/>
          </w:tcPr>
          <w:p w14:paraId="203071EC" w14:textId="77777777" w:rsidR="004C415A" w:rsidRPr="001F5A0C" w:rsidRDefault="004C415A">
            <w:pPr>
              <w:jc w:val="center"/>
              <w:rPr>
                <w:sz w:val="20"/>
                <w:szCs w:val="20"/>
              </w:rPr>
            </w:pPr>
          </w:p>
        </w:tc>
        <w:tc>
          <w:tcPr>
            <w:tcW w:w="424" w:type="dxa"/>
            <w:vAlign w:val="center"/>
          </w:tcPr>
          <w:p w14:paraId="7D8F1ECE" w14:textId="77777777" w:rsidR="004C415A" w:rsidRPr="001F5A0C" w:rsidRDefault="004C415A">
            <w:pPr>
              <w:jc w:val="center"/>
              <w:rPr>
                <w:sz w:val="20"/>
                <w:szCs w:val="20"/>
              </w:rPr>
            </w:pPr>
          </w:p>
        </w:tc>
      </w:tr>
      <w:tr w:rsidR="004C415A" w:rsidRPr="001F5A0C" w14:paraId="5599E9E8" w14:textId="77777777" w:rsidTr="00184960">
        <w:trPr>
          <w:cantSplit/>
          <w:trHeight w:hRule="exact" w:val="837"/>
        </w:trPr>
        <w:tc>
          <w:tcPr>
            <w:tcW w:w="427" w:type="dxa"/>
            <w:vMerge/>
            <w:vAlign w:val="center"/>
          </w:tcPr>
          <w:p w14:paraId="1EFE728D" w14:textId="77777777" w:rsidR="004C415A" w:rsidRPr="001F5A0C" w:rsidRDefault="004C415A">
            <w:pPr>
              <w:jc w:val="center"/>
              <w:rPr>
                <w:rFonts w:ascii="宋体"/>
                <w:sz w:val="18"/>
                <w:szCs w:val="18"/>
              </w:rPr>
            </w:pPr>
          </w:p>
        </w:tc>
        <w:tc>
          <w:tcPr>
            <w:tcW w:w="1185" w:type="dxa"/>
            <w:vAlign w:val="center"/>
          </w:tcPr>
          <w:p w14:paraId="227D4418" w14:textId="77777777" w:rsidR="004C415A" w:rsidRPr="001F5A0C" w:rsidRDefault="004C415A">
            <w:pPr>
              <w:jc w:val="center"/>
              <w:rPr>
                <w:sz w:val="20"/>
                <w:szCs w:val="20"/>
              </w:rPr>
            </w:pPr>
            <w:r w:rsidRPr="001F5A0C">
              <w:rPr>
                <w:rFonts w:hAnsi="宋体" w:cs="宋体" w:hint="eastAsia"/>
                <w:sz w:val="20"/>
                <w:szCs w:val="20"/>
              </w:rPr>
              <w:t>第六学期</w:t>
            </w:r>
          </w:p>
        </w:tc>
        <w:tc>
          <w:tcPr>
            <w:tcW w:w="497" w:type="dxa"/>
            <w:vAlign w:val="center"/>
          </w:tcPr>
          <w:p w14:paraId="3AAA2163" w14:textId="77777777" w:rsidR="004C415A" w:rsidRPr="001F5A0C" w:rsidRDefault="004C415A">
            <w:pPr>
              <w:jc w:val="center"/>
              <w:rPr>
                <w:sz w:val="20"/>
                <w:szCs w:val="20"/>
              </w:rPr>
            </w:pPr>
          </w:p>
        </w:tc>
        <w:tc>
          <w:tcPr>
            <w:tcW w:w="380" w:type="dxa"/>
            <w:vAlign w:val="center"/>
          </w:tcPr>
          <w:p w14:paraId="2BCFB68C" w14:textId="77777777" w:rsidR="004C415A" w:rsidRPr="001F5A0C" w:rsidRDefault="004C415A">
            <w:pPr>
              <w:jc w:val="center"/>
              <w:rPr>
                <w:sz w:val="20"/>
                <w:szCs w:val="20"/>
              </w:rPr>
            </w:pPr>
          </w:p>
        </w:tc>
        <w:tc>
          <w:tcPr>
            <w:tcW w:w="438" w:type="dxa"/>
            <w:vAlign w:val="center"/>
          </w:tcPr>
          <w:p w14:paraId="5A9ADBB2" w14:textId="77777777" w:rsidR="004C415A" w:rsidRPr="001F5A0C" w:rsidRDefault="004C415A">
            <w:pPr>
              <w:jc w:val="center"/>
              <w:rPr>
                <w:sz w:val="20"/>
                <w:szCs w:val="20"/>
              </w:rPr>
            </w:pPr>
          </w:p>
        </w:tc>
        <w:tc>
          <w:tcPr>
            <w:tcW w:w="438" w:type="dxa"/>
            <w:vAlign w:val="center"/>
          </w:tcPr>
          <w:p w14:paraId="01EB1668" w14:textId="77777777" w:rsidR="004C415A" w:rsidRPr="001F5A0C" w:rsidRDefault="004C415A">
            <w:pPr>
              <w:jc w:val="center"/>
              <w:rPr>
                <w:sz w:val="20"/>
                <w:szCs w:val="20"/>
              </w:rPr>
            </w:pPr>
          </w:p>
        </w:tc>
        <w:tc>
          <w:tcPr>
            <w:tcW w:w="437" w:type="dxa"/>
            <w:vAlign w:val="center"/>
          </w:tcPr>
          <w:p w14:paraId="32C745FC" w14:textId="77777777" w:rsidR="004C415A" w:rsidRPr="001F5A0C" w:rsidRDefault="004C415A">
            <w:pPr>
              <w:jc w:val="center"/>
              <w:rPr>
                <w:sz w:val="20"/>
                <w:szCs w:val="20"/>
              </w:rPr>
            </w:pPr>
          </w:p>
        </w:tc>
        <w:tc>
          <w:tcPr>
            <w:tcW w:w="437" w:type="dxa"/>
            <w:vAlign w:val="center"/>
          </w:tcPr>
          <w:p w14:paraId="21D4A2DA" w14:textId="77777777" w:rsidR="004C415A" w:rsidRPr="001F5A0C" w:rsidRDefault="004C415A">
            <w:pPr>
              <w:jc w:val="center"/>
              <w:rPr>
                <w:sz w:val="20"/>
                <w:szCs w:val="20"/>
              </w:rPr>
            </w:pPr>
          </w:p>
        </w:tc>
        <w:tc>
          <w:tcPr>
            <w:tcW w:w="437" w:type="dxa"/>
            <w:vAlign w:val="center"/>
          </w:tcPr>
          <w:p w14:paraId="7578488E" w14:textId="77777777" w:rsidR="004C415A" w:rsidRPr="001F5A0C" w:rsidRDefault="004C415A">
            <w:pPr>
              <w:jc w:val="center"/>
              <w:rPr>
                <w:sz w:val="20"/>
                <w:szCs w:val="20"/>
              </w:rPr>
            </w:pPr>
          </w:p>
        </w:tc>
        <w:tc>
          <w:tcPr>
            <w:tcW w:w="298" w:type="dxa"/>
            <w:vAlign w:val="center"/>
          </w:tcPr>
          <w:p w14:paraId="228454BE" w14:textId="77777777" w:rsidR="004C415A" w:rsidRPr="001F5A0C" w:rsidRDefault="004C415A">
            <w:pPr>
              <w:jc w:val="center"/>
              <w:rPr>
                <w:sz w:val="20"/>
                <w:szCs w:val="20"/>
              </w:rPr>
            </w:pPr>
          </w:p>
        </w:tc>
        <w:tc>
          <w:tcPr>
            <w:tcW w:w="467" w:type="dxa"/>
            <w:vAlign w:val="center"/>
          </w:tcPr>
          <w:p w14:paraId="49B3B8E4" w14:textId="77777777" w:rsidR="004C415A" w:rsidRPr="001F5A0C" w:rsidRDefault="004C415A">
            <w:pPr>
              <w:jc w:val="center"/>
              <w:rPr>
                <w:sz w:val="20"/>
                <w:szCs w:val="20"/>
              </w:rPr>
            </w:pPr>
          </w:p>
        </w:tc>
        <w:tc>
          <w:tcPr>
            <w:tcW w:w="283" w:type="dxa"/>
            <w:vAlign w:val="center"/>
          </w:tcPr>
          <w:p w14:paraId="0EC8E1B1" w14:textId="77777777" w:rsidR="004C415A" w:rsidRPr="001F5A0C" w:rsidRDefault="004C415A">
            <w:pPr>
              <w:jc w:val="center"/>
              <w:rPr>
                <w:sz w:val="20"/>
                <w:szCs w:val="20"/>
              </w:rPr>
            </w:pPr>
          </w:p>
        </w:tc>
        <w:tc>
          <w:tcPr>
            <w:tcW w:w="568" w:type="dxa"/>
            <w:vAlign w:val="center"/>
          </w:tcPr>
          <w:p w14:paraId="4B86F521" w14:textId="77777777" w:rsidR="004C415A" w:rsidRPr="001F5A0C" w:rsidRDefault="004C415A">
            <w:pPr>
              <w:spacing w:line="240" w:lineRule="exact"/>
              <w:jc w:val="center"/>
              <w:rPr>
                <w:rFonts w:eastAsia="黑体" w:cs="Calibri"/>
                <w:sz w:val="18"/>
                <w:szCs w:val="18"/>
              </w:rPr>
            </w:pPr>
            <w:r w:rsidRPr="001F5A0C">
              <w:rPr>
                <w:rFonts w:ascii="宋体" w:hAnsi="宋体" w:cs="宋体" w:hint="eastAsia"/>
                <w:sz w:val="18"/>
                <w:szCs w:val="18"/>
              </w:rPr>
              <w:t>⊙</w:t>
            </w:r>
            <w:r w:rsidRPr="001F5A0C">
              <w:rPr>
                <w:rFonts w:eastAsia="黑体" w:cs="Calibri"/>
                <w:sz w:val="18"/>
                <w:szCs w:val="18"/>
              </w:rPr>
              <w:t>/</w:t>
            </w:r>
            <w:r w:rsidRPr="001F5A0C">
              <w:rPr>
                <w:rFonts w:eastAsia="黑体" w:cs="Calibri" w:hint="eastAsia"/>
                <w:sz w:val="18"/>
                <w:szCs w:val="18"/>
              </w:rPr>
              <w:t>2</w:t>
            </w:r>
          </w:p>
          <w:p w14:paraId="1376C4D0" w14:textId="77777777" w:rsidR="004C415A" w:rsidRPr="001F5A0C" w:rsidRDefault="004C415A">
            <w:pPr>
              <w:spacing w:line="240" w:lineRule="exact"/>
              <w:jc w:val="center"/>
              <w:rPr>
                <w:sz w:val="20"/>
                <w:szCs w:val="20"/>
              </w:rPr>
            </w:pPr>
            <w:r w:rsidRPr="001F5A0C">
              <w:rPr>
                <w:rFonts w:eastAsia="黑体" w:cs="Calibri" w:hint="eastAsia"/>
                <w:sz w:val="18"/>
                <w:szCs w:val="18"/>
              </w:rPr>
              <w:t>综合</w:t>
            </w:r>
          </w:p>
        </w:tc>
        <w:tc>
          <w:tcPr>
            <w:tcW w:w="284" w:type="dxa"/>
            <w:vAlign w:val="center"/>
          </w:tcPr>
          <w:p w14:paraId="4E692086" w14:textId="77777777" w:rsidR="004C415A" w:rsidRPr="001F5A0C" w:rsidRDefault="004C415A">
            <w:pPr>
              <w:spacing w:line="240" w:lineRule="exact"/>
              <w:jc w:val="center"/>
              <w:rPr>
                <w:sz w:val="20"/>
                <w:szCs w:val="20"/>
              </w:rPr>
            </w:pPr>
          </w:p>
        </w:tc>
        <w:tc>
          <w:tcPr>
            <w:tcW w:w="566" w:type="dxa"/>
            <w:vAlign w:val="center"/>
          </w:tcPr>
          <w:p w14:paraId="3211A107"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695B560B" w14:textId="77777777" w:rsidR="004C415A" w:rsidRPr="001F5A0C" w:rsidRDefault="004C415A">
            <w:pPr>
              <w:spacing w:line="240" w:lineRule="exact"/>
              <w:jc w:val="center"/>
              <w:rPr>
                <w:sz w:val="20"/>
                <w:szCs w:val="20"/>
              </w:rPr>
            </w:pPr>
            <w:r w:rsidRPr="001F5A0C">
              <w:rPr>
                <w:rFonts w:hAnsi="宋体" w:cs="宋体" w:hint="eastAsia"/>
                <w:sz w:val="20"/>
                <w:szCs w:val="20"/>
              </w:rPr>
              <w:t>整治</w:t>
            </w:r>
          </w:p>
        </w:tc>
        <w:tc>
          <w:tcPr>
            <w:tcW w:w="566" w:type="dxa"/>
            <w:vAlign w:val="center"/>
          </w:tcPr>
          <w:p w14:paraId="7000CF4A" w14:textId="77777777" w:rsidR="004C415A" w:rsidRPr="001F5A0C" w:rsidRDefault="004C415A">
            <w:pPr>
              <w:spacing w:line="240" w:lineRule="exact"/>
              <w:jc w:val="center"/>
              <w:rPr>
                <w:sz w:val="20"/>
                <w:szCs w:val="20"/>
              </w:rPr>
            </w:pPr>
          </w:p>
        </w:tc>
        <w:tc>
          <w:tcPr>
            <w:tcW w:w="591" w:type="dxa"/>
            <w:vAlign w:val="center"/>
          </w:tcPr>
          <w:p w14:paraId="6A1D4E47"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0150F880" w14:textId="19D2B008" w:rsidR="004C415A" w:rsidRPr="001F5A0C" w:rsidRDefault="004C415A">
            <w:pPr>
              <w:spacing w:line="240" w:lineRule="exact"/>
              <w:jc w:val="center"/>
              <w:rPr>
                <w:sz w:val="20"/>
                <w:szCs w:val="20"/>
              </w:rPr>
            </w:pPr>
            <w:r w:rsidRPr="001F5A0C">
              <w:rPr>
                <w:rFonts w:hAnsi="宋体" w:cs="宋体" w:hint="eastAsia"/>
                <w:sz w:val="20"/>
                <w:szCs w:val="20"/>
              </w:rPr>
              <w:t>不动产</w:t>
            </w:r>
          </w:p>
        </w:tc>
        <w:tc>
          <w:tcPr>
            <w:tcW w:w="543" w:type="dxa"/>
            <w:vAlign w:val="center"/>
          </w:tcPr>
          <w:p w14:paraId="1A59FFE6"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09BAD348" w14:textId="42B7DFC0" w:rsidR="004C415A" w:rsidRPr="001F5A0C" w:rsidRDefault="004C415A">
            <w:pPr>
              <w:spacing w:line="240" w:lineRule="exact"/>
              <w:jc w:val="center"/>
              <w:rPr>
                <w:sz w:val="20"/>
                <w:szCs w:val="20"/>
              </w:rPr>
            </w:pPr>
            <w:r w:rsidRPr="001F5A0C">
              <w:rPr>
                <w:rFonts w:hAnsi="宋体" w:cs="宋体" w:hint="eastAsia"/>
                <w:sz w:val="20"/>
                <w:szCs w:val="20"/>
              </w:rPr>
              <w:t>不动产</w:t>
            </w:r>
          </w:p>
        </w:tc>
        <w:tc>
          <w:tcPr>
            <w:tcW w:w="568" w:type="dxa"/>
            <w:vAlign w:val="center"/>
          </w:tcPr>
          <w:p w14:paraId="2368D313" w14:textId="77777777" w:rsidR="004C415A" w:rsidRPr="001F5A0C" w:rsidRDefault="004C415A" w:rsidP="00493A4F">
            <w:pPr>
              <w:spacing w:line="240" w:lineRule="exact"/>
              <w:jc w:val="center"/>
              <w:rPr>
                <w:sz w:val="20"/>
                <w:szCs w:val="20"/>
              </w:rPr>
            </w:pPr>
            <w:r w:rsidRPr="001F5A0C">
              <w:rPr>
                <w:rFonts w:hAnsi="宋体" w:cs="宋体" w:hint="eastAsia"/>
                <w:sz w:val="20"/>
                <w:szCs w:val="20"/>
              </w:rPr>
              <w:t>⊙</w:t>
            </w:r>
          </w:p>
          <w:p w14:paraId="6C8E69A6" w14:textId="2A4A24DD" w:rsidR="004C415A" w:rsidRPr="001F5A0C" w:rsidRDefault="004C415A">
            <w:pPr>
              <w:spacing w:line="240" w:lineRule="exact"/>
              <w:jc w:val="center"/>
              <w:rPr>
                <w:sz w:val="20"/>
                <w:szCs w:val="20"/>
              </w:rPr>
            </w:pPr>
            <w:r w:rsidRPr="001F5A0C">
              <w:rPr>
                <w:rFonts w:hAnsi="宋体" w:cs="宋体" w:hint="eastAsia"/>
                <w:sz w:val="20"/>
                <w:szCs w:val="20"/>
              </w:rPr>
              <w:t>房地产</w:t>
            </w:r>
          </w:p>
        </w:tc>
        <w:tc>
          <w:tcPr>
            <w:tcW w:w="566" w:type="dxa"/>
            <w:vAlign w:val="center"/>
          </w:tcPr>
          <w:p w14:paraId="0FE464E1" w14:textId="77777777" w:rsidR="004C415A" w:rsidRPr="001F5A0C" w:rsidRDefault="004C415A" w:rsidP="00493A4F">
            <w:pPr>
              <w:spacing w:line="240" w:lineRule="exact"/>
              <w:jc w:val="center"/>
              <w:rPr>
                <w:sz w:val="20"/>
                <w:szCs w:val="20"/>
              </w:rPr>
            </w:pPr>
            <w:r w:rsidRPr="001F5A0C">
              <w:rPr>
                <w:rFonts w:hAnsi="宋体" w:cs="宋体" w:hint="eastAsia"/>
                <w:sz w:val="20"/>
                <w:szCs w:val="20"/>
              </w:rPr>
              <w:t>⊙</w:t>
            </w:r>
          </w:p>
          <w:p w14:paraId="49FA261E" w14:textId="20026B33" w:rsidR="004C415A" w:rsidRPr="001F5A0C" w:rsidRDefault="004C415A">
            <w:pPr>
              <w:spacing w:line="240" w:lineRule="exact"/>
              <w:jc w:val="center"/>
              <w:rPr>
                <w:sz w:val="20"/>
                <w:szCs w:val="20"/>
              </w:rPr>
            </w:pPr>
            <w:r w:rsidRPr="001F5A0C">
              <w:rPr>
                <w:rFonts w:hAnsi="宋体" w:cs="宋体" w:hint="eastAsia"/>
                <w:sz w:val="20"/>
                <w:szCs w:val="20"/>
              </w:rPr>
              <w:t>房地产</w:t>
            </w:r>
          </w:p>
        </w:tc>
        <w:tc>
          <w:tcPr>
            <w:tcW w:w="284" w:type="dxa"/>
            <w:vAlign w:val="center"/>
          </w:tcPr>
          <w:p w14:paraId="1C9535F3" w14:textId="77777777" w:rsidR="004C415A" w:rsidRPr="001F5A0C" w:rsidRDefault="004C415A">
            <w:pPr>
              <w:jc w:val="center"/>
              <w:rPr>
                <w:sz w:val="20"/>
                <w:szCs w:val="20"/>
              </w:rPr>
            </w:pPr>
          </w:p>
        </w:tc>
        <w:tc>
          <w:tcPr>
            <w:tcW w:w="284" w:type="dxa"/>
            <w:vAlign w:val="center"/>
          </w:tcPr>
          <w:p w14:paraId="23437815"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6E627812" w14:textId="77777777" w:rsidR="004C415A" w:rsidRPr="001F5A0C" w:rsidRDefault="004C415A">
            <w:pPr>
              <w:jc w:val="center"/>
              <w:rPr>
                <w:sz w:val="20"/>
                <w:szCs w:val="20"/>
              </w:rPr>
            </w:pPr>
            <w:r w:rsidRPr="001F5A0C">
              <w:rPr>
                <w:sz w:val="20"/>
                <w:szCs w:val="20"/>
              </w:rPr>
              <w:t>#</w:t>
            </w:r>
          </w:p>
        </w:tc>
        <w:tc>
          <w:tcPr>
            <w:tcW w:w="354" w:type="dxa"/>
            <w:vAlign w:val="center"/>
          </w:tcPr>
          <w:p w14:paraId="52A53E74" w14:textId="77777777" w:rsidR="004C415A" w:rsidRPr="001F5A0C" w:rsidRDefault="004C415A">
            <w:pPr>
              <w:jc w:val="center"/>
              <w:rPr>
                <w:sz w:val="20"/>
                <w:szCs w:val="20"/>
              </w:rPr>
            </w:pPr>
            <w:r w:rsidRPr="001F5A0C">
              <w:rPr>
                <w:sz w:val="20"/>
                <w:szCs w:val="20"/>
              </w:rPr>
              <w:t>#</w:t>
            </w:r>
          </w:p>
        </w:tc>
        <w:tc>
          <w:tcPr>
            <w:tcW w:w="437" w:type="dxa"/>
            <w:vAlign w:val="center"/>
          </w:tcPr>
          <w:p w14:paraId="2859C1FB" w14:textId="77777777" w:rsidR="004C415A" w:rsidRPr="001F5A0C" w:rsidRDefault="004C415A">
            <w:pPr>
              <w:jc w:val="center"/>
              <w:rPr>
                <w:sz w:val="20"/>
                <w:szCs w:val="20"/>
              </w:rPr>
            </w:pPr>
            <w:r w:rsidRPr="001F5A0C">
              <w:rPr>
                <w:sz w:val="20"/>
                <w:szCs w:val="20"/>
              </w:rPr>
              <w:t>#</w:t>
            </w:r>
          </w:p>
        </w:tc>
        <w:tc>
          <w:tcPr>
            <w:tcW w:w="437" w:type="dxa"/>
            <w:vAlign w:val="center"/>
          </w:tcPr>
          <w:p w14:paraId="16738BDC" w14:textId="77777777" w:rsidR="004C415A" w:rsidRPr="001F5A0C" w:rsidRDefault="004C415A">
            <w:pPr>
              <w:jc w:val="center"/>
              <w:rPr>
                <w:sz w:val="20"/>
                <w:szCs w:val="20"/>
              </w:rPr>
            </w:pPr>
            <w:r w:rsidRPr="001F5A0C">
              <w:rPr>
                <w:sz w:val="20"/>
                <w:szCs w:val="20"/>
              </w:rPr>
              <w:t>#</w:t>
            </w:r>
          </w:p>
        </w:tc>
        <w:tc>
          <w:tcPr>
            <w:tcW w:w="437" w:type="dxa"/>
            <w:vAlign w:val="center"/>
          </w:tcPr>
          <w:p w14:paraId="69C929F2" w14:textId="77777777" w:rsidR="004C415A" w:rsidRPr="001F5A0C" w:rsidRDefault="004C415A">
            <w:pPr>
              <w:jc w:val="center"/>
              <w:rPr>
                <w:sz w:val="20"/>
                <w:szCs w:val="20"/>
              </w:rPr>
            </w:pPr>
            <w:r w:rsidRPr="001F5A0C">
              <w:rPr>
                <w:sz w:val="20"/>
                <w:szCs w:val="20"/>
              </w:rPr>
              <w:t>#</w:t>
            </w:r>
          </w:p>
        </w:tc>
        <w:tc>
          <w:tcPr>
            <w:tcW w:w="437" w:type="dxa"/>
            <w:vAlign w:val="center"/>
          </w:tcPr>
          <w:p w14:paraId="655B1D80" w14:textId="77777777" w:rsidR="004C415A" w:rsidRPr="001F5A0C" w:rsidRDefault="004C415A">
            <w:pPr>
              <w:jc w:val="center"/>
              <w:rPr>
                <w:sz w:val="20"/>
                <w:szCs w:val="20"/>
              </w:rPr>
            </w:pPr>
            <w:r w:rsidRPr="001F5A0C">
              <w:rPr>
                <w:sz w:val="20"/>
                <w:szCs w:val="20"/>
              </w:rPr>
              <w:t>#</w:t>
            </w:r>
          </w:p>
        </w:tc>
        <w:tc>
          <w:tcPr>
            <w:tcW w:w="437" w:type="dxa"/>
            <w:vAlign w:val="center"/>
          </w:tcPr>
          <w:p w14:paraId="7387A99D" w14:textId="77777777" w:rsidR="004C415A" w:rsidRPr="001F5A0C" w:rsidRDefault="004C415A">
            <w:pPr>
              <w:jc w:val="center"/>
              <w:rPr>
                <w:sz w:val="20"/>
                <w:szCs w:val="20"/>
              </w:rPr>
            </w:pPr>
          </w:p>
        </w:tc>
        <w:tc>
          <w:tcPr>
            <w:tcW w:w="424" w:type="dxa"/>
            <w:vAlign w:val="center"/>
          </w:tcPr>
          <w:p w14:paraId="3682DE60" w14:textId="77777777" w:rsidR="004C415A" w:rsidRPr="001F5A0C" w:rsidRDefault="004C415A">
            <w:pPr>
              <w:jc w:val="center"/>
              <w:rPr>
                <w:sz w:val="20"/>
                <w:szCs w:val="20"/>
              </w:rPr>
            </w:pPr>
          </w:p>
        </w:tc>
      </w:tr>
      <w:tr w:rsidR="004C415A" w:rsidRPr="001F5A0C" w14:paraId="75EF0855" w14:textId="77777777" w:rsidTr="00184960">
        <w:trPr>
          <w:cantSplit/>
          <w:trHeight w:hRule="exact" w:val="618"/>
        </w:trPr>
        <w:tc>
          <w:tcPr>
            <w:tcW w:w="427" w:type="dxa"/>
            <w:vMerge w:val="restart"/>
            <w:vAlign w:val="center"/>
          </w:tcPr>
          <w:p w14:paraId="0CAF4BBE" w14:textId="77777777" w:rsidR="004C415A" w:rsidRPr="001F5A0C" w:rsidRDefault="004C415A">
            <w:pPr>
              <w:jc w:val="center"/>
              <w:rPr>
                <w:rFonts w:ascii="宋体"/>
                <w:sz w:val="18"/>
                <w:szCs w:val="18"/>
              </w:rPr>
            </w:pPr>
            <w:r w:rsidRPr="001F5A0C">
              <w:rPr>
                <w:rFonts w:ascii="宋体" w:hAnsi="宋体" w:cs="宋体" w:hint="eastAsia"/>
                <w:sz w:val="18"/>
                <w:szCs w:val="18"/>
              </w:rPr>
              <w:t>四</w:t>
            </w:r>
          </w:p>
        </w:tc>
        <w:tc>
          <w:tcPr>
            <w:tcW w:w="1185" w:type="dxa"/>
            <w:vAlign w:val="center"/>
          </w:tcPr>
          <w:p w14:paraId="3BF95F10" w14:textId="77777777" w:rsidR="004C415A" w:rsidRPr="001F5A0C" w:rsidRDefault="004C415A">
            <w:pPr>
              <w:jc w:val="center"/>
              <w:rPr>
                <w:sz w:val="20"/>
                <w:szCs w:val="20"/>
              </w:rPr>
            </w:pPr>
            <w:r w:rsidRPr="001F5A0C">
              <w:rPr>
                <w:rFonts w:hAnsi="宋体" w:cs="宋体" w:hint="eastAsia"/>
                <w:sz w:val="20"/>
                <w:szCs w:val="20"/>
              </w:rPr>
              <w:t>第七学期</w:t>
            </w:r>
          </w:p>
        </w:tc>
        <w:tc>
          <w:tcPr>
            <w:tcW w:w="497" w:type="dxa"/>
            <w:vAlign w:val="center"/>
          </w:tcPr>
          <w:p w14:paraId="68C0B4A3" w14:textId="77777777" w:rsidR="004C415A" w:rsidRPr="001F5A0C" w:rsidRDefault="004C415A">
            <w:pPr>
              <w:jc w:val="center"/>
              <w:rPr>
                <w:sz w:val="20"/>
                <w:szCs w:val="20"/>
              </w:rPr>
            </w:pPr>
          </w:p>
        </w:tc>
        <w:tc>
          <w:tcPr>
            <w:tcW w:w="380" w:type="dxa"/>
            <w:vAlign w:val="center"/>
          </w:tcPr>
          <w:p w14:paraId="43DECA86" w14:textId="77777777" w:rsidR="004C415A" w:rsidRPr="001F5A0C" w:rsidRDefault="004C415A">
            <w:pPr>
              <w:jc w:val="center"/>
              <w:rPr>
                <w:sz w:val="20"/>
                <w:szCs w:val="20"/>
              </w:rPr>
            </w:pPr>
          </w:p>
        </w:tc>
        <w:tc>
          <w:tcPr>
            <w:tcW w:w="438" w:type="dxa"/>
            <w:vAlign w:val="center"/>
          </w:tcPr>
          <w:p w14:paraId="550C5371" w14:textId="77777777" w:rsidR="004C415A" w:rsidRPr="001F5A0C" w:rsidRDefault="004C415A">
            <w:pPr>
              <w:jc w:val="center"/>
              <w:rPr>
                <w:sz w:val="20"/>
                <w:szCs w:val="20"/>
              </w:rPr>
            </w:pPr>
          </w:p>
        </w:tc>
        <w:tc>
          <w:tcPr>
            <w:tcW w:w="438" w:type="dxa"/>
            <w:vAlign w:val="center"/>
          </w:tcPr>
          <w:p w14:paraId="54E9EAF2" w14:textId="77777777" w:rsidR="004C415A" w:rsidRPr="001F5A0C" w:rsidRDefault="004C415A">
            <w:pPr>
              <w:jc w:val="center"/>
              <w:rPr>
                <w:sz w:val="20"/>
                <w:szCs w:val="20"/>
              </w:rPr>
            </w:pPr>
          </w:p>
        </w:tc>
        <w:tc>
          <w:tcPr>
            <w:tcW w:w="437" w:type="dxa"/>
            <w:vAlign w:val="center"/>
          </w:tcPr>
          <w:p w14:paraId="2CE71809" w14:textId="77777777" w:rsidR="004C415A" w:rsidRPr="001F5A0C" w:rsidRDefault="004C415A">
            <w:pPr>
              <w:jc w:val="center"/>
              <w:rPr>
                <w:sz w:val="20"/>
                <w:szCs w:val="20"/>
              </w:rPr>
            </w:pPr>
          </w:p>
        </w:tc>
        <w:tc>
          <w:tcPr>
            <w:tcW w:w="437" w:type="dxa"/>
            <w:vAlign w:val="center"/>
          </w:tcPr>
          <w:p w14:paraId="3891EE1B" w14:textId="77777777" w:rsidR="004C415A" w:rsidRPr="001F5A0C" w:rsidRDefault="004C415A">
            <w:pPr>
              <w:jc w:val="center"/>
              <w:rPr>
                <w:sz w:val="20"/>
                <w:szCs w:val="20"/>
              </w:rPr>
            </w:pPr>
          </w:p>
        </w:tc>
        <w:tc>
          <w:tcPr>
            <w:tcW w:w="437" w:type="dxa"/>
            <w:vAlign w:val="center"/>
          </w:tcPr>
          <w:p w14:paraId="51685DAC" w14:textId="77777777" w:rsidR="004C415A" w:rsidRPr="001F5A0C" w:rsidRDefault="004C415A">
            <w:pPr>
              <w:jc w:val="center"/>
              <w:rPr>
                <w:sz w:val="20"/>
                <w:szCs w:val="20"/>
              </w:rPr>
            </w:pPr>
          </w:p>
        </w:tc>
        <w:tc>
          <w:tcPr>
            <w:tcW w:w="298" w:type="dxa"/>
            <w:vAlign w:val="center"/>
          </w:tcPr>
          <w:p w14:paraId="2BDE5D7C" w14:textId="77777777" w:rsidR="004C415A" w:rsidRPr="001F5A0C" w:rsidRDefault="004C415A">
            <w:pPr>
              <w:jc w:val="center"/>
              <w:rPr>
                <w:sz w:val="20"/>
                <w:szCs w:val="20"/>
              </w:rPr>
            </w:pPr>
          </w:p>
        </w:tc>
        <w:tc>
          <w:tcPr>
            <w:tcW w:w="467" w:type="dxa"/>
            <w:vAlign w:val="center"/>
          </w:tcPr>
          <w:p w14:paraId="0CB53B43" w14:textId="77777777" w:rsidR="004C415A" w:rsidRPr="001F5A0C" w:rsidRDefault="004C415A">
            <w:pPr>
              <w:jc w:val="center"/>
              <w:rPr>
                <w:sz w:val="20"/>
                <w:szCs w:val="20"/>
              </w:rPr>
            </w:pPr>
          </w:p>
        </w:tc>
        <w:tc>
          <w:tcPr>
            <w:tcW w:w="283" w:type="dxa"/>
            <w:vAlign w:val="center"/>
          </w:tcPr>
          <w:p w14:paraId="1FAF2B52" w14:textId="77777777" w:rsidR="004C415A" w:rsidRPr="001F5A0C" w:rsidRDefault="004C415A">
            <w:pPr>
              <w:jc w:val="center"/>
              <w:rPr>
                <w:sz w:val="20"/>
                <w:szCs w:val="20"/>
              </w:rPr>
            </w:pPr>
          </w:p>
        </w:tc>
        <w:tc>
          <w:tcPr>
            <w:tcW w:w="568" w:type="dxa"/>
            <w:vAlign w:val="center"/>
          </w:tcPr>
          <w:p w14:paraId="1E1DA230" w14:textId="77777777" w:rsidR="004C415A" w:rsidRPr="001F5A0C" w:rsidRDefault="004C415A">
            <w:pPr>
              <w:spacing w:line="240" w:lineRule="exact"/>
              <w:jc w:val="center"/>
              <w:rPr>
                <w:sz w:val="20"/>
                <w:szCs w:val="20"/>
              </w:rPr>
            </w:pPr>
          </w:p>
        </w:tc>
        <w:tc>
          <w:tcPr>
            <w:tcW w:w="284" w:type="dxa"/>
            <w:vAlign w:val="center"/>
          </w:tcPr>
          <w:p w14:paraId="71E3C428" w14:textId="77777777" w:rsidR="004C415A" w:rsidRPr="001F5A0C" w:rsidRDefault="004C415A">
            <w:pPr>
              <w:spacing w:line="240" w:lineRule="exact"/>
              <w:jc w:val="center"/>
              <w:rPr>
                <w:sz w:val="20"/>
                <w:szCs w:val="20"/>
              </w:rPr>
            </w:pPr>
          </w:p>
        </w:tc>
        <w:tc>
          <w:tcPr>
            <w:tcW w:w="566" w:type="dxa"/>
            <w:vAlign w:val="center"/>
          </w:tcPr>
          <w:p w14:paraId="49E91FA0" w14:textId="77777777" w:rsidR="004C415A" w:rsidRPr="001F5A0C" w:rsidRDefault="004C415A">
            <w:pPr>
              <w:spacing w:line="240" w:lineRule="exact"/>
              <w:jc w:val="center"/>
              <w:rPr>
                <w:sz w:val="20"/>
                <w:szCs w:val="20"/>
              </w:rPr>
            </w:pPr>
          </w:p>
        </w:tc>
        <w:tc>
          <w:tcPr>
            <w:tcW w:w="566" w:type="dxa"/>
            <w:vAlign w:val="center"/>
          </w:tcPr>
          <w:p w14:paraId="0F6F28F3" w14:textId="77777777" w:rsidR="004C415A" w:rsidRPr="001F5A0C" w:rsidRDefault="004C415A">
            <w:pPr>
              <w:spacing w:line="240" w:lineRule="exact"/>
              <w:jc w:val="center"/>
              <w:rPr>
                <w:sz w:val="20"/>
                <w:szCs w:val="20"/>
              </w:rPr>
            </w:pPr>
          </w:p>
        </w:tc>
        <w:tc>
          <w:tcPr>
            <w:tcW w:w="591" w:type="dxa"/>
            <w:vAlign w:val="center"/>
          </w:tcPr>
          <w:p w14:paraId="3682B45D" w14:textId="77777777" w:rsidR="004C415A" w:rsidRPr="001F5A0C" w:rsidRDefault="004C415A">
            <w:pPr>
              <w:spacing w:line="240" w:lineRule="exact"/>
              <w:jc w:val="center"/>
              <w:rPr>
                <w:sz w:val="20"/>
                <w:szCs w:val="20"/>
              </w:rPr>
            </w:pPr>
          </w:p>
        </w:tc>
        <w:tc>
          <w:tcPr>
            <w:tcW w:w="543" w:type="dxa"/>
            <w:vAlign w:val="center"/>
          </w:tcPr>
          <w:p w14:paraId="4F4E3591"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0669D718" w14:textId="77777777" w:rsidR="004C415A" w:rsidRPr="001F5A0C" w:rsidRDefault="004C415A">
            <w:pPr>
              <w:spacing w:line="240" w:lineRule="exact"/>
              <w:jc w:val="center"/>
              <w:rPr>
                <w:sz w:val="20"/>
                <w:szCs w:val="20"/>
              </w:rPr>
            </w:pPr>
            <w:r w:rsidRPr="001F5A0C">
              <w:rPr>
                <w:rFonts w:hAnsi="宋体" w:cs="宋体" w:hint="eastAsia"/>
                <w:sz w:val="20"/>
                <w:szCs w:val="20"/>
              </w:rPr>
              <w:t>创业</w:t>
            </w:r>
          </w:p>
        </w:tc>
        <w:tc>
          <w:tcPr>
            <w:tcW w:w="568" w:type="dxa"/>
            <w:vAlign w:val="center"/>
          </w:tcPr>
          <w:p w14:paraId="256D57E9" w14:textId="77777777" w:rsidR="004C415A" w:rsidRPr="001F5A0C" w:rsidRDefault="004C415A">
            <w:pPr>
              <w:spacing w:line="240" w:lineRule="exact"/>
              <w:jc w:val="center"/>
              <w:rPr>
                <w:sz w:val="20"/>
                <w:szCs w:val="20"/>
              </w:rPr>
            </w:pPr>
            <w:r w:rsidRPr="001F5A0C">
              <w:rPr>
                <w:rFonts w:hAnsi="宋体" w:cs="宋体" w:hint="eastAsia"/>
                <w:sz w:val="20"/>
                <w:szCs w:val="20"/>
              </w:rPr>
              <w:t>⊙</w:t>
            </w:r>
          </w:p>
          <w:p w14:paraId="6ED25537" w14:textId="77777777" w:rsidR="004C415A" w:rsidRPr="001F5A0C" w:rsidRDefault="004C415A">
            <w:pPr>
              <w:spacing w:line="240" w:lineRule="exact"/>
              <w:jc w:val="center"/>
              <w:rPr>
                <w:sz w:val="20"/>
                <w:szCs w:val="20"/>
              </w:rPr>
            </w:pPr>
            <w:r w:rsidRPr="001F5A0C">
              <w:rPr>
                <w:rFonts w:hAnsi="宋体" w:cs="宋体" w:hint="eastAsia"/>
                <w:sz w:val="20"/>
                <w:szCs w:val="20"/>
              </w:rPr>
              <w:t>创业</w:t>
            </w:r>
          </w:p>
        </w:tc>
        <w:tc>
          <w:tcPr>
            <w:tcW w:w="566" w:type="dxa"/>
            <w:vAlign w:val="center"/>
          </w:tcPr>
          <w:p w14:paraId="161C1B70" w14:textId="77777777" w:rsidR="004C415A" w:rsidRPr="001F5A0C" w:rsidRDefault="004C415A">
            <w:pPr>
              <w:spacing w:line="240" w:lineRule="exact"/>
              <w:jc w:val="center"/>
              <w:rPr>
                <w:sz w:val="20"/>
                <w:szCs w:val="20"/>
              </w:rPr>
            </w:pPr>
          </w:p>
        </w:tc>
        <w:tc>
          <w:tcPr>
            <w:tcW w:w="284" w:type="dxa"/>
            <w:vAlign w:val="center"/>
          </w:tcPr>
          <w:p w14:paraId="4F556649" w14:textId="77777777" w:rsidR="004C415A" w:rsidRPr="001F5A0C" w:rsidRDefault="004C415A">
            <w:pPr>
              <w:jc w:val="center"/>
              <w:rPr>
                <w:sz w:val="20"/>
                <w:szCs w:val="20"/>
              </w:rPr>
            </w:pPr>
          </w:p>
        </w:tc>
        <w:tc>
          <w:tcPr>
            <w:tcW w:w="284" w:type="dxa"/>
            <w:vAlign w:val="center"/>
          </w:tcPr>
          <w:p w14:paraId="1A41ED1E" w14:textId="77777777" w:rsidR="004C415A" w:rsidRPr="001F5A0C" w:rsidRDefault="004C415A">
            <w:pPr>
              <w:jc w:val="center"/>
              <w:rPr>
                <w:sz w:val="20"/>
                <w:szCs w:val="20"/>
              </w:rPr>
            </w:pPr>
            <w:r w:rsidRPr="001F5A0C">
              <w:rPr>
                <w:rFonts w:hAnsi="宋体" w:cs="宋体" w:hint="eastAsia"/>
                <w:sz w:val="20"/>
                <w:szCs w:val="20"/>
              </w:rPr>
              <w:t>：</w:t>
            </w:r>
          </w:p>
        </w:tc>
        <w:tc>
          <w:tcPr>
            <w:tcW w:w="426" w:type="dxa"/>
            <w:vAlign w:val="center"/>
          </w:tcPr>
          <w:p w14:paraId="6E324F45" w14:textId="77777777" w:rsidR="004C415A" w:rsidRPr="001F5A0C" w:rsidRDefault="004C415A">
            <w:pPr>
              <w:jc w:val="center"/>
              <w:rPr>
                <w:sz w:val="20"/>
                <w:szCs w:val="20"/>
              </w:rPr>
            </w:pPr>
            <w:r w:rsidRPr="001F5A0C">
              <w:rPr>
                <w:sz w:val="20"/>
                <w:szCs w:val="20"/>
              </w:rPr>
              <w:t>#</w:t>
            </w:r>
          </w:p>
        </w:tc>
        <w:tc>
          <w:tcPr>
            <w:tcW w:w="354" w:type="dxa"/>
            <w:vAlign w:val="center"/>
          </w:tcPr>
          <w:p w14:paraId="1B17ECD3" w14:textId="77777777" w:rsidR="004C415A" w:rsidRPr="001F5A0C" w:rsidRDefault="004C415A">
            <w:pPr>
              <w:jc w:val="center"/>
              <w:rPr>
                <w:sz w:val="20"/>
                <w:szCs w:val="20"/>
              </w:rPr>
            </w:pPr>
            <w:r w:rsidRPr="001F5A0C">
              <w:rPr>
                <w:sz w:val="20"/>
                <w:szCs w:val="20"/>
              </w:rPr>
              <w:t>#</w:t>
            </w:r>
          </w:p>
        </w:tc>
        <w:tc>
          <w:tcPr>
            <w:tcW w:w="437" w:type="dxa"/>
            <w:vAlign w:val="center"/>
          </w:tcPr>
          <w:p w14:paraId="7FE51DB6" w14:textId="77777777" w:rsidR="004C415A" w:rsidRPr="001F5A0C" w:rsidRDefault="004C415A">
            <w:pPr>
              <w:jc w:val="center"/>
              <w:rPr>
                <w:sz w:val="20"/>
                <w:szCs w:val="20"/>
              </w:rPr>
            </w:pPr>
            <w:r w:rsidRPr="001F5A0C">
              <w:rPr>
                <w:sz w:val="20"/>
                <w:szCs w:val="20"/>
              </w:rPr>
              <w:t>#</w:t>
            </w:r>
          </w:p>
        </w:tc>
        <w:tc>
          <w:tcPr>
            <w:tcW w:w="437" w:type="dxa"/>
            <w:vAlign w:val="center"/>
          </w:tcPr>
          <w:p w14:paraId="13B1BEC3" w14:textId="77777777" w:rsidR="004C415A" w:rsidRPr="001F5A0C" w:rsidRDefault="004C415A">
            <w:pPr>
              <w:jc w:val="center"/>
              <w:rPr>
                <w:sz w:val="20"/>
                <w:szCs w:val="20"/>
              </w:rPr>
            </w:pPr>
            <w:r w:rsidRPr="001F5A0C">
              <w:rPr>
                <w:sz w:val="20"/>
                <w:szCs w:val="20"/>
              </w:rPr>
              <w:t>#</w:t>
            </w:r>
          </w:p>
        </w:tc>
        <w:tc>
          <w:tcPr>
            <w:tcW w:w="437" w:type="dxa"/>
            <w:vAlign w:val="center"/>
          </w:tcPr>
          <w:p w14:paraId="24F00B32" w14:textId="77777777" w:rsidR="004C415A" w:rsidRPr="001F5A0C" w:rsidRDefault="004C415A">
            <w:pPr>
              <w:jc w:val="center"/>
              <w:rPr>
                <w:sz w:val="20"/>
                <w:szCs w:val="20"/>
              </w:rPr>
            </w:pPr>
            <w:r w:rsidRPr="001F5A0C">
              <w:rPr>
                <w:sz w:val="20"/>
                <w:szCs w:val="20"/>
              </w:rPr>
              <w:t>#</w:t>
            </w:r>
          </w:p>
        </w:tc>
        <w:tc>
          <w:tcPr>
            <w:tcW w:w="437" w:type="dxa"/>
            <w:vAlign w:val="center"/>
          </w:tcPr>
          <w:p w14:paraId="27EA342A" w14:textId="77777777" w:rsidR="004C415A" w:rsidRPr="001F5A0C" w:rsidRDefault="004C415A">
            <w:pPr>
              <w:jc w:val="center"/>
              <w:rPr>
                <w:sz w:val="20"/>
                <w:szCs w:val="20"/>
              </w:rPr>
            </w:pPr>
            <w:r w:rsidRPr="001F5A0C">
              <w:rPr>
                <w:sz w:val="20"/>
                <w:szCs w:val="20"/>
              </w:rPr>
              <w:t>#</w:t>
            </w:r>
          </w:p>
        </w:tc>
        <w:tc>
          <w:tcPr>
            <w:tcW w:w="437" w:type="dxa"/>
            <w:vAlign w:val="center"/>
          </w:tcPr>
          <w:p w14:paraId="5EDFEF2C" w14:textId="77777777" w:rsidR="004C415A" w:rsidRPr="001F5A0C" w:rsidRDefault="004C415A">
            <w:pPr>
              <w:jc w:val="center"/>
              <w:rPr>
                <w:sz w:val="20"/>
                <w:szCs w:val="20"/>
              </w:rPr>
            </w:pPr>
          </w:p>
        </w:tc>
        <w:tc>
          <w:tcPr>
            <w:tcW w:w="424" w:type="dxa"/>
            <w:vAlign w:val="center"/>
          </w:tcPr>
          <w:p w14:paraId="4FE74280" w14:textId="77777777" w:rsidR="004C415A" w:rsidRPr="001F5A0C" w:rsidRDefault="004C415A">
            <w:pPr>
              <w:jc w:val="center"/>
              <w:rPr>
                <w:sz w:val="20"/>
                <w:szCs w:val="20"/>
              </w:rPr>
            </w:pPr>
          </w:p>
        </w:tc>
      </w:tr>
      <w:tr w:rsidR="004C415A" w:rsidRPr="001F5A0C" w14:paraId="4E7A2F55" w14:textId="77777777" w:rsidTr="00184960">
        <w:trPr>
          <w:cantSplit/>
          <w:trHeight w:hRule="exact" w:val="452"/>
        </w:trPr>
        <w:tc>
          <w:tcPr>
            <w:tcW w:w="427" w:type="dxa"/>
            <w:vMerge/>
            <w:vAlign w:val="center"/>
          </w:tcPr>
          <w:p w14:paraId="6E1F8AEE" w14:textId="77777777" w:rsidR="004C415A" w:rsidRPr="001F5A0C" w:rsidRDefault="004C415A">
            <w:pPr>
              <w:jc w:val="center"/>
              <w:rPr>
                <w:rFonts w:ascii="宋体"/>
                <w:sz w:val="18"/>
                <w:szCs w:val="18"/>
              </w:rPr>
            </w:pPr>
          </w:p>
        </w:tc>
        <w:tc>
          <w:tcPr>
            <w:tcW w:w="1185" w:type="dxa"/>
            <w:vAlign w:val="center"/>
          </w:tcPr>
          <w:p w14:paraId="4B21B596" w14:textId="77777777" w:rsidR="004C415A" w:rsidRPr="001F5A0C" w:rsidRDefault="004C415A">
            <w:pPr>
              <w:jc w:val="center"/>
              <w:rPr>
                <w:sz w:val="20"/>
                <w:szCs w:val="20"/>
              </w:rPr>
            </w:pPr>
            <w:r w:rsidRPr="001F5A0C">
              <w:rPr>
                <w:rFonts w:hAnsi="宋体" w:cs="宋体" w:hint="eastAsia"/>
                <w:sz w:val="20"/>
                <w:szCs w:val="20"/>
              </w:rPr>
              <w:t>第八学期</w:t>
            </w:r>
          </w:p>
        </w:tc>
        <w:tc>
          <w:tcPr>
            <w:tcW w:w="497" w:type="dxa"/>
          </w:tcPr>
          <w:p w14:paraId="67400F56" w14:textId="77777777" w:rsidR="004C415A" w:rsidRPr="001F5A0C" w:rsidRDefault="004C415A">
            <w:pPr>
              <w:jc w:val="center"/>
              <w:rPr>
                <w:sz w:val="20"/>
                <w:szCs w:val="20"/>
              </w:rPr>
            </w:pPr>
            <w:r w:rsidRPr="001F5A0C">
              <w:rPr>
                <w:rFonts w:eastAsia="黑体"/>
                <w:sz w:val="18"/>
                <w:szCs w:val="18"/>
              </w:rPr>
              <w:t>∞</w:t>
            </w:r>
          </w:p>
        </w:tc>
        <w:tc>
          <w:tcPr>
            <w:tcW w:w="380" w:type="dxa"/>
          </w:tcPr>
          <w:p w14:paraId="1F9939E6" w14:textId="77777777" w:rsidR="004C415A" w:rsidRPr="001F5A0C" w:rsidRDefault="004C415A">
            <w:pPr>
              <w:jc w:val="center"/>
              <w:rPr>
                <w:sz w:val="20"/>
                <w:szCs w:val="20"/>
              </w:rPr>
            </w:pPr>
            <w:r w:rsidRPr="001F5A0C">
              <w:rPr>
                <w:rFonts w:eastAsia="黑体"/>
                <w:sz w:val="18"/>
                <w:szCs w:val="18"/>
              </w:rPr>
              <w:t>∞</w:t>
            </w:r>
          </w:p>
        </w:tc>
        <w:tc>
          <w:tcPr>
            <w:tcW w:w="438" w:type="dxa"/>
          </w:tcPr>
          <w:p w14:paraId="544EF65C" w14:textId="77777777" w:rsidR="004C415A" w:rsidRPr="001F5A0C" w:rsidRDefault="004C415A">
            <w:pPr>
              <w:jc w:val="center"/>
              <w:rPr>
                <w:sz w:val="20"/>
                <w:szCs w:val="20"/>
              </w:rPr>
            </w:pPr>
            <w:r w:rsidRPr="001F5A0C">
              <w:rPr>
                <w:rFonts w:eastAsia="黑体"/>
                <w:sz w:val="18"/>
                <w:szCs w:val="18"/>
              </w:rPr>
              <w:t>∞</w:t>
            </w:r>
          </w:p>
        </w:tc>
        <w:tc>
          <w:tcPr>
            <w:tcW w:w="438" w:type="dxa"/>
          </w:tcPr>
          <w:p w14:paraId="744DFE09" w14:textId="77777777" w:rsidR="004C415A" w:rsidRPr="001F5A0C" w:rsidRDefault="004C415A">
            <w:pPr>
              <w:jc w:val="center"/>
              <w:rPr>
                <w:sz w:val="20"/>
                <w:szCs w:val="20"/>
              </w:rPr>
            </w:pPr>
            <w:r w:rsidRPr="001F5A0C">
              <w:rPr>
                <w:rFonts w:eastAsia="黑体"/>
                <w:sz w:val="18"/>
                <w:szCs w:val="18"/>
              </w:rPr>
              <w:t>∞</w:t>
            </w:r>
          </w:p>
        </w:tc>
        <w:tc>
          <w:tcPr>
            <w:tcW w:w="437" w:type="dxa"/>
          </w:tcPr>
          <w:p w14:paraId="6F179E92" w14:textId="77777777" w:rsidR="004C415A" w:rsidRPr="001F5A0C" w:rsidRDefault="004C415A">
            <w:pPr>
              <w:jc w:val="center"/>
              <w:rPr>
                <w:sz w:val="20"/>
                <w:szCs w:val="20"/>
              </w:rPr>
            </w:pPr>
            <w:r w:rsidRPr="001F5A0C">
              <w:rPr>
                <w:rFonts w:eastAsia="黑体"/>
                <w:sz w:val="18"/>
                <w:szCs w:val="18"/>
              </w:rPr>
              <w:t>∞</w:t>
            </w:r>
          </w:p>
        </w:tc>
        <w:tc>
          <w:tcPr>
            <w:tcW w:w="437" w:type="dxa"/>
          </w:tcPr>
          <w:p w14:paraId="782B3841" w14:textId="77777777" w:rsidR="004C415A" w:rsidRPr="001F5A0C" w:rsidRDefault="004C415A">
            <w:pPr>
              <w:jc w:val="center"/>
              <w:rPr>
                <w:sz w:val="20"/>
                <w:szCs w:val="20"/>
              </w:rPr>
            </w:pPr>
            <w:r w:rsidRPr="001F5A0C">
              <w:rPr>
                <w:rFonts w:eastAsia="黑体"/>
                <w:sz w:val="18"/>
                <w:szCs w:val="18"/>
              </w:rPr>
              <w:t>∞</w:t>
            </w:r>
          </w:p>
        </w:tc>
        <w:tc>
          <w:tcPr>
            <w:tcW w:w="437" w:type="dxa"/>
          </w:tcPr>
          <w:p w14:paraId="2D1A0123" w14:textId="77777777" w:rsidR="004C415A" w:rsidRPr="001F5A0C" w:rsidRDefault="004C415A">
            <w:pPr>
              <w:jc w:val="center"/>
              <w:rPr>
                <w:sz w:val="20"/>
                <w:szCs w:val="20"/>
              </w:rPr>
            </w:pPr>
            <w:r w:rsidRPr="001F5A0C">
              <w:rPr>
                <w:rFonts w:eastAsia="黑体"/>
                <w:sz w:val="18"/>
                <w:szCs w:val="18"/>
              </w:rPr>
              <w:t>∞</w:t>
            </w:r>
          </w:p>
        </w:tc>
        <w:tc>
          <w:tcPr>
            <w:tcW w:w="298" w:type="dxa"/>
          </w:tcPr>
          <w:p w14:paraId="59AA685E" w14:textId="77777777" w:rsidR="004C415A" w:rsidRPr="001F5A0C" w:rsidRDefault="004C415A">
            <w:pPr>
              <w:jc w:val="center"/>
              <w:rPr>
                <w:sz w:val="20"/>
                <w:szCs w:val="20"/>
              </w:rPr>
            </w:pPr>
            <w:r w:rsidRPr="001F5A0C">
              <w:rPr>
                <w:rFonts w:eastAsia="黑体"/>
                <w:sz w:val="18"/>
                <w:szCs w:val="18"/>
              </w:rPr>
              <w:t>∞</w:t>
            </w:r>
          </w:p>
        </w:tc>
        <w:tc>
          <w:tcPr>
            <w:tcW w:w="467" w:type="dxa"/>
          </w:tcPr>
          <w:p w14:paraId="7972B104" w14:textId="77777777" w:rsidR="004C415A" w:rsidRPr="001F5A0C" w:rsidRDefault="004C415A">
            <w:pPr>
              <w:jc w:val="center"/>
              <w:rPr>
                <w:sz w:val="20"/>
                <w:szCs w:val="20"/>
              </w:rPr>
            </w:pPr>
            <w:r w:rsidRPr="001F5A0C">
              <w:rPr>
                <w:rFonts w:eastAsia="黑体"/>
                <w:sz w:val="18"/>
                <w:szCs w:val="18"/>
              </w:rPr>
              <w:t>∞</w:t>
            </w:r>
          </w:p>
        </w:tc>
        <w:tc>
          <w:tcPr>
            <w:tcW w:w="283" w:type="dxa"/>
          </w:tcPr>
          <w:p w14:paraId="3FFDE29C" w14:textId="77777777" w:rsidR="004C415A" w:rsidRPr="001F5A0C" w:rsidRDefault="004C415A">
            <w:pPr>
              <w:jc w:val="center"/>
              <w:rPr>
                <w:sz w:val="20"/>
                <w:szCs w:val="20"/>
              </w:rPr>
            </w:pPr>
            <w:r w:rsidRPr="001F5A0C">
              <w:rPr>
                <w:rFonts w:eastAsia="黑体"/>
                <w:sz w:val="18"/>
                <w:szCs w:val="18"/>
              </w:rPr>
              <w:t>∞</w:t>
            </w:r>
          </w:p>
        </w:tc>
        <w:tc>
          <w:tcPr>
            <w:tcW w:w="568" w:type="dxa"/>
          </w:tcPr>
          <w:p w14:paraId="09EB53C4" w14:textId="77777777" w:rsidR="004C415A" w:rsidRPr="001F5A0C" w:rsidRDefault="004C415A">
            <w:pPr>
              <w:jc w:val="center"/>
              <w:rPr>
                <w:sz w:val="20"/>
                <w:szCs w:val="20"/>
              </w:rPr>
            </w:pPr>
            <w:r w:rsidRPr="001F5A0C">
              <w:rPr>
                <w:rFonts w:eastAsia="黑体"/>
                <w:sz w:val="18"/>
                <w:szCs w:val="18"/>
              </w:rPr>
              <w:t>∞</w:t>
            </w:r>
          </w:p>
        </w:tc>
        <w:tc>
          <w:tcPr>
            <w:tcW w:w="284" w:type="dxa"/>
            <w:vAlign w:val="center"/>
          </w:tcPr>
          <w:p w14:paraId="23F9388F" w14:textId="77777777" w:rsidR="004C415A" w:rsidRPr="001F5A0C" w:rsidRDefault="004C415A">
            <w:pPr>
              <w:jc w:val="center"/>
              <w:rPr>
                <w:sz w:val="20"/>
                <w:szCs w:val="20"/>
              </w:rPr>
            </w:pPr>
            <w:r w:rsidRPr="001F5A0C">
              <w:rPr>
                <w:rFonts w:ascii="宋体" w:hAnsi="宋体" w:cs="宋体" w:hint="eastAsia"/>
                <w:sz w:val="18"/>
                <w:szCs w:val="18"/>
              </w:rPr>
              <w:t>◆</w:t>
            </w:r>
          </w:p>
        </w:tc>
        <w:tc>
          <w:tcPr>
            <w:tcW w:w="566" w:type="dxa"/>
            <w:vAlign w:val="center"/>
          </w:tcPr>
          <w:p w14:paraId="2AFB7BD3" w14:textId="77777777" w:rsidR="004C415A" w:rsidRPr="001F5A0C" w:rsidRDefault="004C415A">
            <w:pPr>
              <w:jc w:val="center"/>
              <w:rPr>
                <w:sz w:val="20"/>
                <w:szCs w:val="20"/>
              </w:rPr>
            </w:pPr>
            <w:r w:rsidRPr="001F5A0C">
              <w:rPr>
                <w:rFonts w:ascii="宋体" w:hAnsi="宋体" w:cs="宋体" w:hint="eastAsia"/>
                <w:sz w:val="18"/>
                <w:szCs w:val="18"/>
              </w:rPr>
              <w:t>◆</w:t>
            </w:r>
          </w:p>
        </w:tc>
        <w:tc>
          <w:tcPr>
            <w:tcW w:w="566" w:type="dxa"/>
            <w:vAlign w:val="center"/>
          </w:tcPr>
          <w:p w14:paraId="0CCA1822" w14:textId="77777777" w:rsidR="004C415A" w:rsidRPr="001F5A0C" w:rsidRDefault="004C415A">
            <w:pPr>
              <w:jc w:val="center"/>
              <w:rPr>
                <w:sz w:val="20"/>
                <w:szCs w:val="20"/>
              </w:rPr>
            </w:pPr>
            <w:r w:rsidRPr="001F5A0C">
              <w:rPr>
                <w:rFonts w:ascii="宋体" w:hAnsi="宋体" w:cs="宋体" w:hint="eastAsia"/>
                <w:sz w:val="18"/>
                <w:szCs w:val="18"/>
              </w:rPr>
              <w:t>◆</w:t>
            </w:r>
          </w:p>
        </w:tc>
        <w:tc>
          <w:tcPr>
            <w:tcW w:w="591" w:type="dxa"/>
            <w:vAlign w:val="center"/>
          </w:tcPr>
          <w:p w14:paraId="400C98F5" w14:textId="77777777" w:rsidR="004C415A" w:rsidRPr="001F5A0C" w:rsidRDefault="004C415A">
            <w:pPr>
              <w:jc w:val="center"/>
              <w:rPr>
                <w:sz w:val="20"/>
                <w:szCs w:val="20"/>
              </w:rPr>
            </w:pPr>
            <w:r w:rsidRPr="001F5A0C">
              <w:rPr>
                <w:rFonts w:ascii="宋体" w:hAnsi="宋体" w:cs="宋体" w:hint="eastAsia"/>
                <w:sz w:val="18"/>
                <w:szCs w:val="18"/>
              </w:rPr>
              <w:t>◆</w:t>
            </w:r>
          </w:p>
        </w:tc>
        <w:tc>
          <w:tcPr>
            <w:tcW w:w="543" w:type="dxa"/>
            <w:vAlign w:val="center"/>
          </w:tcPr>
          <w:p w14:paraId="3E54C938" w14:textId="77777777" w:rsidR="004C415A" w:rsidRPr="001F5A0C" w:rsidRDefault="004C415A">
            <w:pPr>
              <w:jc w:val="center"/>
              <w:rPr>
                <w:sz w:val="20"/>
                <w:szCs w:val="20"/>
              </w:rPr>
            </w:pPr>
            <w:r w:rsidRPr="001F5A0C">
              <w:rPr>
                <w:rFonts w:ascii="宋体" w:hAnsi="宋体" w:cs="宋体" w:hint="eastAsia"/>
                <w:sz w:val="18"/>
                <w:szCs w:val="18"/>
              </w:rPr>
              <w:t>◆</w:t>
            </w:r>
          </w:p>
        </w:tc>
        <w:tc>
          <w:tcPr>
            <w:tcW w:w="568" w:type="dxa"/>
            <w:vAlign w:val="center"/>
          </w:tcPr>
          <w:p w14:paraId="55B8377E" w14:textId="77777777" w:rsidR="004C415A" w:rsidRPr="001F5A0C" w:rsidRDefault="004C415A">
            <w:pPr>
              <w:jc w:val="center"/>
              <w:rPr>
                <w:sz w:val="20"/>
                <w:szCs w:val="20"/>
              </w:rPr>
            </w:pPr>
          </w:p>
        </w:tc>
        <w:tc>
          <w:tcPr>
            <w:tcW w:w="566" w:type="dxa"/>
            <w:vAlign w:val="center"/>
          </w:tcPr>
          <w:p w14:paraId="1735C7EC" w14:textId="77777777" w:rsidR="004C415A" w:rsidRPr="001F5A0C" w:rsidRDefault="004C415A">
            <w:pPr>
              <w:jc w:val="center"/>
              <w:rPr>
                <w:sz w:val="20"/>
                <w:szCs w:val="20"/>
              </w:rPr>
            </w:pPr>
          </w:p>
        </w:tc>
        <w:tc>
          <w:tcPr>
            <w:tcW w:w="284" w:type="dxa"/>
            <w:vAlign w:val="center"/>
          </w:tcPr>
          <w:p w14:paraId="054378D6" w14:textId="77777777" w:rsidR="004C415A" w:rsidRPr="001F5A0C" w:rsidRDefault="004C415A">
            <w:pPr>
              <w:jc w:val="center"/>
              <w:rPr>
                <w:sz w:val="20"/>
                <w:szCs w:val="20"/>
              </w:rPr>
            </w:pPr>
          </w:p>
        </w:tc>
        <w:tc>
          <w:tcPr>
            <w:tcW w:w="284" w:type="dxa"/>
            <w:vAlign w:val="center"/>
          </w:tcPr>
          <w:p w14:paraId="087F63E4" w14:textId="77777777" w:rsidR="004C415A" w:rsidRPr="001F5A0C" w:rsidRDefault="004C415A">
            <w:pPr>
              <w:jc w:val="center"/>
              <w:rPr>
                <w:sz w:val="20"/>
                <w:szCs w:val="20"/>
              </w:rPr>
            </w:pPr>
          </w:p>
        </w:tc>
        <w:tc>
          <w:tcPr>
            <w:tcW w:w="426" w:type="dxa"/>
            <w:vAlign w:val="center"/>
          </w:tcPr>
          <w:p w14:paraId="1A27D382" w14:textId="77777777" w:rsidR="004C415A" w:rsidRPr="001F5A0C" w:rsidRDefault="004C415A">
            <w:pPr>
              <w:jc w:val="center"/>
              <w:rPr>
                <w:sz w:val="20"/>
                <w:szCs w:val="20"/>
              </w:rPr>
            </w:pPr>
            <w:r w:rsidRPr="001F5A0C">
              <w:rPr>
                <w:rFonts w:eastAsia="黑体"/>
                <w:sz w:val="18"/>
                <w:szCs w:val="18"/>
              </w:rPr>
              <w:t>#</w:t>
            </w:r>
          </w:p>
        </w:tc>
        <w:tc>
          <w:tcPr>
            <w:tcW w:w="354" w:type="dxa"/>
            <w:vAlign w:val="center"/>
          </w:tcPr>
          <w:p w14:paraId="04E9E61E" w14:textId="77777777" w:rsidR="004C415A" w:rsidRPr="001F5A0C" w:rsidRDefault="004C415A">
            <w:pPr>
              <w:jc w:val="center"/>
              <w:rPr>
                <w:sz w:val="20"/>
                <w:szCs w:val="20"/>
              </w:rPr>
            </w:pPr>
            <w:r w:rsidRPr="001F5A0C">
              <w:rPr>
                <w:rFonts w:eastAsia="黑体"/>
                <w:sz w:val="18"/>
                <w:szCs w:val="18"/>
              </w:rPr>
              <w:t>#</w:t>
            </w:r>
          </w:p>
        </w:tc>
        <w:tc>
          <w:tcPr>
            <w:tcW w:w="437" w:type="dxa"/>
            <w:vAlign w:val="center"/>
          </w:tcPr>
          <w:p w14:paraId="1C2DAFBE" w14:textId="77777777" w:rsidR="004C415A" w:rsidRPr="001F5A0C" w:rsidRDefault="004C415A">
            <w:pPr>
              <w:jc w:val="center"/>
              <w:rPr>
                <w:sz w:val="20"/>
                <w:szCs w:val="20"/>
              </w:rPr>
            </w:pPr>
            <w:r w:rsidRPr="001F5A0C">
              <w:rPr>
                <w:rFonts w:eastAsia="黑体"/>
                <w:sz w:val="18"/>
                <w:szCs w:val="18"/>
              </w:rPr>
              <w:t>#</w:t>
            </w:r>
          </w:p>
        </w:tc>
        <w:tc>
          <w:tcPr>
            <w:tcW w:w="437" w:type="dxa"/>
            <w:vAlign w:val="center"/>
          </w:tcPr>
          <w:p w14:paraId="1FBBD142" w14:textId="77777777" w:rsidR="004C415A" w:rsidRPr="001F5A0C" w:rsidRDefault="004C415A">
            <w:pPr>
              <w:jc w:val="center"/>
              <w:rPr>
                <w:sz w:val="20"/>
                <w:szCs w:val="20"/>
              </w:rPr>
            </w:pPr>
            <w:r w:rsidRPr="001F5A0C">
              <w:rPr>
                <w:rFonts w:eastAsia="黑体"/>
                <w:sz w:val="18"/>
                <w:szCs w:val="18"/>
              </w:rPr>
              <w:t>#</w:t>
            </w:r>
          </w:p>
        </w:tc>
        <w:tc>
          <w:tcPr>
            <w:tcW w:w="437" w:type="dxa"/>
            <w:vAlign w:val="center"/>
          </w:tcPr>
          <w:p w14:paraId="0357A487" w14:textId="77777777" w:rsidR="004C415A" w:rsidRPr="001F5A0C" w:rsidRDefault="004C415A">
            <w:pPr>
              <w:jc w:val="center"/>
              <w:rPr>
                <w:sz w:val="20"/>
                <w:szCs w:val="20"/>
              </w:rPr>
            </w:pPr>
            <w:r w:rsidRPr="001F5A0C">
              <w:rPr>
                <w:rFonts w:eastAsia="黑体"/>
                <w:sz w:val="18"/>
                <w:szCs w:val="18"/>
              </w:rPr>
              <w:t>#</w:t>
            </w:r>
          </w:p>
        </w:tc>
        <w:tc>
          <w:tcPr>
            <w:tcW w:w="437" w:type="dxa"/>
            <w:vAlign w:val="center"/>
          </w:tcPr>
          <w:p w14:paraId="544F7076" w14:textId="77777777" w:rsidR="004C415A" w:rsidRPr="001F5A0C" w:rsidRDefault="004C415A">
            <w:pPr>
              <w:jc w:val="center"/>
              <w:rPr>
                <w:sz w:val="20"/>
                <w:szCs w:val="20"/>
              </w:rPr>
            </w:pPr>
            <w:r w:rsidRPr="001F5A0C">
              <w:rPr>
                <w:rFonts w:eastAsia="黑体"/>
                <w:sz w:val="18"/>
                <w:szCs w:val="18"/>
              </w:rPr>
              <w:t>#</w:t>
            </w:r>
          </w:p>
        </w:tc>
        <w:tc>
          <w:tcPr>
            <w:tcW w:w="437" w:type="dxa"/>
            <w:vAlign w:val="center"/>
          </w:tcPr>
          <w:p w14:paraId="069A3929" w14:textId="77777777" w:rsidR="004C415A" w:rsidRPr="001F5A0C" w:rsidRDefault="004C415A">
            <w:pPr>
              <w:jc w:val="center"/>
              <w:rPr>
                <w:sz w:val="20"/>
                <w:szCs w:val="20"/>
              </w:rPr>
            </w:pPr>
          </w:p>
        </w:tc>
        <w:tc>
          <w:tcPr>
            <w:tcW w:w="424" w:type="dxa"/>
            <w:vAlign w:val="center"/>
          </w:tcPr>
          <w:p w14:paraId="658F88A6" w14:textId="77777777" w:rsidR="004C415A" w:rsidRPr="001F5A0C" w:rsidRDefault="004C415A">
            <w:pPr>
              <w:jc w:val="center"/>
              <w:rPr>
                <w:sz w:val="20"/>
                <w:szCs w:val="20"/>
              </w:rPr>
            </w:pPr>
          </w:p>
        </w:tc>
      </w:tr>
    </w:tbl>
    <w:p w14:paraId="4076A05A" w14:textId="77777777" w:rsidR="00C34787" w:rsidRPr="001F5A0C" w:rsidRDefault="00315A71">
      <w:pPr>
        <w:spacing w:before="60" w:line="240" w:lineRule="exact"/>
        <w:ind w:left="1350" w:hangingChars="750" w:hanging="1350"/>
        <w:rPr>
          <w:rFonts w:eastAsia="黑体"/>
          <w:sz w:val="18"/>
          <w:szCs w:val="18"/>
        </w:rPr>
      </w:pPr>
      <w:r w:rsidRPr="001F5A0C">
        <w:rPr>
          <w:rFonts w:eastAsia="黑体"/>
          <w:sz w:val="18"/>
          <w:szCs w:val="18"/>
        </w:rPr>
        <w:t>说明：</w:t>
      </w:r>
      <w:r w:rsidRPr="001F5A0C">
        <w:rPr>
          <w:rFonts w:eastAsia="黑体"/>
          <w:sz w:val="18"/>
          <w:szCs w:val="18"/>
        </w:rPr>
        <w:t>1</w:t>
      </w:r>
      <w:r w:rsidRPr="001F5A0C">
        <w:rPr>
          <w:rFonts w:eastAsia="黑体"/>
          <w:sz w:val="18"/>
          <w:szCs w:val="18"/>
        </w:rPr>
        <w:t>、符号：</w:t>
      </w:r>
      <w:r w:rsidRPr="001F5A0C">
        <w:rPr>
          <w:rFonts w:eastAsia="黑体"/>
          <w:sz w:val="18"/>
          <w:szCs w:val="18"/>
        </w:rPr>
        <w:t>□</w:t>
      </w:r>
      <w:r w:rsidRPr="001F5A0C">
        <w:rPr>
          <w:rFonts w:eastAsia="黑体"/>
          <w:sz w:val="18"/>
          <w:szCs w:val="18"/>
        </w:rPr>
        <w:t>上课</w:t>
      </w:r>
      <w:r w:rsidRPr="001F5A0C">
        <w:rPr>
          <w:rFonts w:ascii="宋体" w:hAnsi="宋体" w:cs="宋体" w:hint="eastAsia"/>
          <w:sz w:val="18"/>
          <w:szCs w:val="18"/>
        </w:rPr>
        <w:t>☆</w:t>
      </w:r>
      <w:r w:rsidRPr="001F5A0C">
        <w:rPr>
          <w:rFonts w:eastAsia="黑体"/>
          <w:sz w:val="18"/>
          <w:szCs w:val="18"/>
        </w:rPr>
        <w:t>军事理论及训练</w:t>
      </w:r>
      <w:r w:rsidRPr="001F5A0C">
        <w:rPr>
          <w:rFonts w:ascii="Cambria Math" w:eastAsia="黑体" w:hAnsi="Cambria Math" w:cs="Cambria Math"/>
          <w:sz w:val="18"/>
          <w:szCs w:val="18"/>
        </w:rPr>
        <w:t>△</w:t>
      </w:r>
      <w:r w:rsidRPr="001F5A0C">
        <w:rPr>
          <w:rFonts w:eastAsia="黑体"/>
          <w:sz w:val="18"/>
          <w:szCs w:val="18"/>
        </w:rPr>
        <w:t>专业劳动</w:t>
      </w:r>
      <w:r w:rsidRPr="001F5A0C">
        <w:rPr>
          <w:rFonts w:eastAsia="黑体"/>
          <w:sz w:val="18"/>
          <w:szCs w:val="18"/>
        </w:rPr>
        <w:t xml:space="preserve">  ×</w:t>
      </w:r>
      <w:r w:rsidRPr="001F5A0C">
        <w:rPr>
          <w:rFonts w:eastAsia="黑体"/>
          <w:sz w:val="18"/>
          <w:szCs w:val="18"/>
        </w:rPr>
        <w:t>生产劳动</w:t>
      </w:r>
      <w:r w:rsidRPr="001F5A0C">
        <w:rPr>
          <w:rFonts w:ascii="Arial" w:eastAsia="黑体" w:hAnsi="Arial" w:cs="Arial"/>
          <w:sz w:val="18"/>
          <w:szCs w:val="18"/>
        </w:rPr>
        <w:t>▲</w:t>
      </w:r>
      <w:r w:rsidRPr="001F5A0C">
        <w:rPr>
          <w:rFonts w:eastAsia="黑体"/>
          <w:sz w:val="18"/>
          <w:szCs w:val="18"/>
        </w:rPr>
        <w:t>分散进行的园场实习、农事劳动、专业劳动等</w:t>
      </w:r>
      <w:r w:rsidRPr="001F5A0C">
        <w:rPr>
          <w:rFonts w:ascii="宋体" w:hAnsi="宋体" w:cs="宋体" w:hint="eastAsia"/>
          <w:sz w:val="18"/>
          <w:szCs w:val="18"/>
        </w:rPr>
        <w:t>⊙</w:t>
      </w:r>
      <w:r w:rsidRPr="001F5A0C">
        <w:rPr>
          <w:rFonts w:eastAsia="黑体"/>
          <w:sz w:val="18"/>
          <w:szCs w:val="18"/>
        </w:rPr>
        <w:t>教学实习</w:t>
      </w:r>
      <w:r w:rsidRPr="001F5A0C">
        <w:rPr>
          <w:rFonts w:ascii="宋体" w:hAnsi="宋体" w:cs="宋体" w:hint="eastAsia"/>
          <w:sz w:val="18"/>
          <w:szCs w:val="18"/>
        </w:rPr>
        <w:t>※</w:t>
      </w:r>
      <w:r w:rsidRPr="001F5A0C">
        <w:rPr>
          <w:rFonts w:eastAsia="黑体"/>
          <w:sz w:val="18"/>
          <w:szCs w:val="18"/>
        </w:rPr>
        <w:t>课程设计：考试</w:t>
      </w:r>
      <w:r w:rsidRPr="001F5A0C">
        <w:rPr>
          <w:rFonts w:eastAsia="黑体"/>
          <w:sz w:val="18"/>
          <w:szCs w:val="18"/>
        </w:rPr>
        <w:t xml:space="preserve">  ∞</w:t>
      </w:r>
      <w:r w:rsidRPr="001F5A0C">
        <w:rPr>
          <w:rFonts w:eastAsia="黑体"/>
          <w:sz w:val="18"/>
          <w:szCs w:val="18"/>
        </w:rPr>
        <w:t>毕业（生产）实习</w:t>
      </w:r>
      <w:r w:rsidRPr="001F5A0C">
        <w:rPr>
          <w:rFonts w:ascii="宋体" w:hAnsi="宋体" w:cs="宋体" w:hint="eastAsia"/>
          <w:sz w:val="18"/>
          <w:szCs w:val="18"/>
        </w:rPr>
        <w:t>◆</w:t>
      </w:r>
      <w:r w:rsidRPr="001F5A0C">
        <w:rPr>
          <w:rFonts w:eastAsia="黑体"/>
          <w:sz w:val="18"/>
          <w:szCs w:val="18"/>
        </w:rPr>
        <w:t>毕业设计</w:t>
      </w:r>
      <w:r w:rsidRPr="001F5A0C">
        <w:rPr>
          <w:rFonts w:eastAsia="黑体"/>
          <w:sz w:val="18"/>
          <w:szCs w:val="18"/>
        </w:rPr>
        <w:t>‖</w:t>
      </w:r>
      <w:r w:rsidRPr="001F5A0C">
        <w:rPr>
          <w:rFonts w:eastAsia="黑体"/>
          <w:sz w:val="18"/>
          <w:szCs w:val="18"/>
        </w:rPr>
        <w:t>毕业</w:t>
      </w:r>
      <w:r w:rsidRPr="001F5A0C">
        <w:rPr>
          <w:rFonts w:eastAsia="黑体"/>
          <w:sz w:val="18"/>
          <w:szCs w:val="18"/>
        </w:rPr>
        <w:t>(</w:t>
      </w:r>
      <w:r w:rsidRPr="001F5A0C">
        <w:rPr>
          <w:rFonts w:eastAsia="黑体"/>
          <w:sz w:val="18"/>
          <w:szCs w:val="18"/>
        </w:rPr>
        <w:t>生产</w:t>
      </w:r>
      <w:r w:rsidRPr="001F5A0C">
        <w:rPr>
          <w:rFonts w:eastAsia="黑体"/>
          <w:sz w:val="18"/>
          <w:szCs w:val="18"/>
        </w:rPr>
        <w:t>)</w:t>
      </w:r>
      <w:r w:rsidRPr="001F5A0C">
        <w:rPr>
          <w:rFonts w:eastAsia="黑体"/>
          <w:sz w:val="18"/>
          <w:szCs w:val="18"/>
        </w:rPr>
        <w:t>实习总结、论文答辩</w:t>
      </w:r>
      <w:r w:rsidRPr="001F5A0C">
        <w:rPr>
          <w:rFonts w:eastAsia="黑体"/>
          <w:sz w:val="18"/>
          <w:szCs w:val="18"/>
        </w:rPr>
        <w:t xml:space="preserve">  #</w:t>
      </w:r>
      <w:r w:rsidRPr="001F5A0C">
        <w:rPr>
          <w:rFonts w:eastAsia="黑体"/>
          <w:sz w:val="18"/>
          <w:szCs w:val="18"/>
        </w:rPr>
        <w:t>假期</w:t>
      </w:r>
      <w:r w:rsidRPr="001F5A0C">
        <w:rPr>
          <w:rFonts w:eastAsia="黑体"/>
          <w:sz w:val="18"/>
          <w:szCs w:val="18"/>
        </w:rPr>
        <w:t xml:space="preserve">    /</w:t>
      </w:r>
      <w:r w:rsidRPr="001F5A0C">
        <w:rPr>
          <w:rFonts w:eastAsia="黑体"/>
          <w:sz w:val="18"/>
          <w:szCs w:val="18"/>
        </w:rPr>
        <w:t>为分割符，如</w:t>
      </w:r>
      <w:r w:rsidRPr="001F5A0C">
        <w:rPr>
          <w:rFonts w:eastAsia="黑体"/>
          <w:sz w:val="18"/>
          <w:szCs w:val="18"/>
        </w:rPr>
        <w:t>“</w:t>
      </w:r>
      <w:r w:rsidRPr="001F5A0C">
        <w:rPr>
          <w:rFonts w:ascii="宋体" w:hAnsi="宋体" w:cs="宋体" w:hint="eastAsia"/>
          <w:sz w:val="18"/>
          <w:szCs w:val="18"/>
        </w:rPr>
        <w:t>⊙</w:t>
      </w:r>
      <w:r w:rsidRPr="001F5A0C">
        <w:rPr>
          <w:rFonts w:eastAsia="黑体" w:cs="Calibri"/>
          <w:sz w:val="18"/>
          <w:szCs w:val="18"/>
        </w:rPr>
        <w:t>/”</w:t>
      </w:r>
      <w:r w:rsidRPr="001F5A0C">
        <w:rPr>
          <w:rFonts w:eastAsia="黑体"/>
          <w:sz w:val="18"/>
          <w:szCs w:val="18"/>
        </w:rPr>
        <w:t>指前半周教学实习；</w:t>
      </w:r>
      <w:r w:rsidRPr="001F5A0C">
        <w:rPr>
          <w:rFonts w:eastAsia="黑体"/>
          <w:sz w:val="18"/>
          <w:szCs w:val="18"/>
        </w:rPr>
        <w:t>“/</w:t>
      </w:r>
      <w:r w:rsidRPr="001F5A0C">
        <w:rPr>
          <w:rFonts w:ascii="宋体" w:hAnsi="宋体" w:cs="宋体" w:hint="eastAsia"/>
          <w:sz w:val="18"/>
          <w:szCs w:val="18"/>
        </w:rPr>
        <w:t>⊙</w:t>
      </w:r>
      <w:r w:rsidRPr="001F5A0C">
        <w:rPr>
          <w:rFonts w:eastAsia="黑体" w:cs="Calibri"/>
          <w:sz w:val="18"/>
          <w:szCs w:val="18"/>
        </w:rPr>
        <w:t>”</w:t>
      </w:r>
      <w:r w:rsidRPr="001F5A0C">
        <w:rPr>
          <w:rFonts w:eastAsia="黑体"/>
          <w:sz w:val="18"/>
          <w:szCs w:val="18"/>
        </w:rPr>
        <w:t>指后半周教学实习。</w:t>
      </w:r>
    </w:p>
    <w:p w14:paraId="21F279AF" w14:textId="77777777" w:rsidR="00C34787" w:rsidRPr="00184960" w:rsidRDefault="00315A71">
      <w:pPr>
        <w:ind w:leftChars="300" w:left="1650" w:hangingChars="450" w:hanging="810"/>
        <w:rPr>
          <w:sz w:val="18"/>
        </w:rPr>
      </w:pPr>
      <w:r w:rsidRPr="001F5A0C">
        <w:rPr>
          <w:rFonts w:eastAsia="黑体"/>
          <w:sz w:val="18"/>
          <w:szCs w:val="18"/>
        </w:rPr>
        <w:t>2</w:t>
      </w:r>
      <w:r w:rsidRPr="001F5A0C">
        <w:rPr>
          <w:rFonts w:eastAsia="黑体"/>
          <w:sz w:val="18"/>
          <w:szCs w:val="18"/>
        </w:rPr>
        <w:t>、多学期开设的环节需要加下划线</w:t>
      </w:r>
      <w:r w:rsidRPr="001F5A0C">
        <w:rPr>
          <w:rFonts w:eastAsia="黑体"/>
          <w:sz w:val="18"/>
          <w:szCs w:val="18"/>
        </w:rPr>
        <w:t>“”</w:t>
      </w:r>
      <w:r w:rsidRPr="001F5A0C">
        <w:rPr>
          <w:rFonts w:eastAsia="黑体"/>
          <w:sz w:val="18"/>
          <w:szCs w:val="18"/>
        </w:rPr>
        <w:t>标明。如：</w:t>
      </w:r>
      <w:r w:rsidRPr="001F5A0C">
        <w:rPr>
          <w:rFonts w:eastAsia="黑体"/>
          <w:sz w:val="18"/>
          <w:szCs w:val="18"/>
        </w:rPr>
        <w:t>“</w:t>
      </w:r>
      <w:r w:rsidRPr="001F5A0C">
        <w:rPr>
          <w:rFonts w:ascii="宋体" w:hAnsi="宋体" w:cs="宋体" w:hint="eastAsia"/>
          <w:sz w:val="18"/>
          <w:szCs w:val="18"/>
          <w:u w:val="single"/>
        </w:rPr>
        <w:t>⊙</w:t>
      </w:r>
      <w:r w:rsidRPr="001F5A0C">
        <w:rPr>
          <w:rFonts w:eastAsia="黑体"/>
          <w:sz w:val="18"/>
          <w:szCs w:val="18"/>
        </w:rPr>
        <w:t>”</w:t>
      </w:r>
      <w:r w:rsidRPr="001F5A0C">
        <w:rPr>
          <w:rFonts w:eastAsia="黑体"/>
          <w:sz w:val="18"/>
          <w:szCs w:val="18"/>
        </w:rPr>
        <w:t>为多学期开设的教学实习，本学期</w:t>
      </w:r>
      <w:r w:rsidRPr="001F5A0C">
        <w:rPr>
          <w:rFonts w:eastAsia="黑体"/>
          <w:sz w:val="18"/>
          <w:szCs w:val="18"/>
        </w:rPr>
        <w:t>1</w:t>
      </w:r>
      <w:r w:rsidRPr="001F5A0C">
        <w:rPr>
          <w:rFonts w:eastAsia="黑体"/>
          <w:sz w:val="18"/>
          <w:szCs w:val="18"/>
        </w:rPr>
        <w:t>周；</w:t>
      </w:r>
      <w:r w:rsidRPr="001F5A0C">
        <w:rPr>
          <w:rFonts w:eastAsia="黑体"/>
          <w:sz w:val="18"/>
          <w:szCs w:val="18"/>
        </w:rPr>
        <w:t>“</w:t>
      </w:r>
      <w:r w:rsidRPr="001F5A0C">
        <w:rPr>
          <w:rFonts w:ascii="宋体" w:hAnsi="宋体" w:cs="宋体" w:hint="eastAsia"/>
          <w:sz w:val="18"/>
          <w:szCs w:val="18"/>
          <w:u w:val="single"/>
        </w:rPr>
        <w:t>⊙</w:t>
      </w:r>
      <w:r w:rsidRPr="001F5A0C">
        <w:rPr>
          <w:rFonts w:eastAsia="黑体" w:cs="Calibri"/>
          <w:sz w:val="18"/>
          <w:szCs w:val="18"/>
          <w:u w:val="single"/>
        </w:rPr>
        <w:t>/2</w:t>
      </w:r>
      <w:r w:rsidRPr="001F5A0C">
        <w:rPr>
          <w:rFonts w:eastAsia="黑体"/>
          <w:sz w:val="18"/>
          <w:szCs w:val="18"/>
        </w:rPr>
        <w:t>”</w:t>
      </w:r>
      <w:r w:rsidRPr="001F5A0C">
        <w:rPr>
          <w:rFonts w:eastAsia="黑体"/>
          <w:sz w:val="18"/>
          <w:szCs w:val="18"/>
        </w:rPr>
        <w:t>为</w:t>
      </w:r>
      <w:r w:rsidRPr="001F5A0C">
        <w:rPr>
          <w:rFonts w:eastAsia="黑体"/>
          <w:sz w:val="18"/>
          <w:szCs w:val="18"/>
        </w:rPr>
        <w:t>0.5</w:t>
      </w:r>
      <w:r w:rsidRPr="001F5A0C">
        <w:rPr>
          <w:rFonts w:eastAsia="黑体"/>
          <w:sz w:val="18"/>
          <w:szCs w:val="18"/>
        </w:rPr>
        <w:t>周，安排在前半周；</w:t>
      </w:r>
      <w:r w:rsidRPr="001F5A0C">
        <w:rPr>
          <w:rFonts w:eastAsia="黑体"/>
          <w:sz w:val="18"/>
          <w:szCs w:val="18"/>
        </w:rPr>
        <w:t>“/</w:t>
      </w:r>
      <w:r w:rsidRPr="001F5A0C">
        <w:rPr>
          <w:rFonts w:ascii="宋体" w:hAnsi="宋体" w:cs="宋体" w:hint="eastAsia"/>
          <w:sz w:val="18"/>
          <w:szCs w:val="18"/>
          <w:u w:val="single"/>
        </w:rPr>
        <w:t>⊙</w:t>
      </w:r>
      <w:r w:rsidRPr="001F5A0C">
        <w:rPr>
          <w:rFonts w:eastAsia="黑体" w:cs="Calibri"/>
          <w:sz w:val="18"/>
          <w:szCs w:val="18"/>
          <w:u w:val="single"/>
        </w:rPr>
        <w:t>/4</w:t>
      </w:r>
      <w:r w:rsidRPr="001F5A0C">
        <w:rPr>
          <w:rFonts w:eastAsia="黑体"/>
          <w:sz w:val="18"/>
          <w:szCs w:val="18"/>
        </w:rPr>
        <w:t>”</w:t>
      </w:r>
      <w:r w:rsidRPr="001F5A0C">
        <w:rPr>
          <w:rFonts w:eastAsia="黑体"/>
          <w:sz w:val="18"/>
          <w:szCs w:val="18"/>
        </w:rPr>
        <w:t>为</w:t>
      </w:r>
      <w:r w:rsidRPr="001F5A0C">
        <w:rPr>
          <w:rFonts w:eastAsia="黑体"/>
          <w:sz w:val="18"/>
          <w:szCs w:val="18"/>
        </w:rPr>
        <w:t>0.25</w:t>
      </w:r>
      <w:r w:rsidRPr="001F5A0C">
        <w:rPr>
          <w:rFonts w:eastAsia="黑体"/>
          <w:sz w:val="18"/>
          <w:szCs w:val="18"/>
        </w:rPr>
        <w:t>周，安排在后半周。</w:t>
      </w:r>
    </w:p>
    <w:sectPr w:rsidR="00C34787" w:rsidRPr="00184960">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D48C9" w14:textId="77777777" w:rsidR="00C42389" w:rsidRDefault="00C42389">
      <w:r>
        <w:separator/>
      </w:r>
    </w:p>
  </w:endnote>
  <w:endnote w:type="continuationSeparator" w:id="0">
    <w:p w14:paraId="10A46CA5" w14:textId="77777777" w:rsidR="00C42389" w:rsidRDefault="00C4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FZXBSJW--GB1-0">
    <w:altName w:val="方正兰亭超细黑简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BD3B2" w14:textId="77777777" w:rsidR="005C566B" w:rsidRDefault="005C566B">
    <w:pPr>
      <w:pStyle w:val="a5"/>
      <w:jc w:val="center"/>
    </w:pPr>
  </w:p>
  <w:p w14:paraId="685507E3" w14:textId="77777777" w:rsidR="005C566B" w:rsidRDefault="005C56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4592" w14:textId="77777777" w:rsidR="00C42389" w:rsidRDefault="00C42389">
      <w:r>
        <w:separator/>
      </w:r>
    </w:p>
  </w:footnote>
  <w:footnote w:type="continuationSeparator" w:id="0">
    <w:p w14:paraId="2A19838E" w14:textId="77777777" w:rsidR="00C42389" w:rsidRDefault="00C4238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1"/>
    <w:rsid w:val="00000EB0"/>
    <w:rsid w:val="00004A23"/>
    <w:rsid w:val="000073C9"/>
    <w:rsid w:val="000073DC"/>
    <w:rsid w:val="0001075D"/>
    <w:rsid w:val="00021939"/>
    <w:rsid w:val="00034B81"/>
    <w:rsid w:val="00036978"/>
    <w:rsid w:val="0004716C"/>
    <w:rsid w:val="0007008C"/>
    <w:rsid w:val="0007162F"/>
    <w:rsid w:val="00076D08"/>
    <w:rsid w:val="000B3EA5"/>
    <w:rsid w:val="000C0337"/>
    <w:rsid w:val="000C0ACA"/>
    <w:rsid w:val="000C46C5"/>
    <w:rsid w:val="000C5BE1"/>
    <w:rsid w:val="000C694E"/>
    <w:rsid w:val="000C6976"/>
    <w:rsid w:val="000C69A2"/>
    <w:rsid w:val="000D16DC"/>
    <w:rsid w:val="000E4434"/>
    <w:rsid w:val="000F2729"/>
    <w:rsid w:val="000F4E13"/>
    <w:rsid w:val="000F4E9F"/>
    <w:rsid w:val="00102818"/>
    <w:rsid w:val="0010575E"/>
    <w:rsid w:val="0012657D"/>
    <w:rsid w:val="00126B16"/>
    <w:rsid w:val="001274AB"/>
    <w:rsid w:val="00140273"/>
    <w:rsid w:val="00140BAA"/>
    <w:rsid w:val="00145FDB"/>
    <w:rsid w:val="00147CD0"/>
    <w:rsid w:val="00151FEE"/>
    <w:rsid w:val="00154E7C"/>
    <w:rsid w:val="00156AB9"/>
    <w:rsid w:val="00156C5F"/>
    <w:rsid w:val="0016500D"/>
    <w:rsid w:val="0016651C"/>
    <w:rsid w:val="001728BB"/>
    <w:rsid w:val="00183410"/>
    <w:rsid w:val="00184960"/>
    <w:rsid w:val="00185250"/>
    <w:rsid w:val="001933DE"/>
    <w:rsid w:val="001A27B0"/>
    <w:rsid w:val="001A3D9C"/>
    <w:rsid w:val="001A4022"/>
    <w:rsid w:val="001A65A0"/>
    <w:rsid w:val="001B15BF"/>
    <w:rsid w:val="001B26DF"/>
    <w:rsid w:val="001B3812"/>
    <w:rsid w:val="001D0673"/>
    <w:rsid w:val="001D1D2E"/>
    <w:rsid w:val="001D4DF7"/>
    <w:rsid w:val="001E2AA7"/>
    <w:rsid w:val="001E5C69"/>
    <w:rsid w:val="001F5A0C"/>
    <w:rsid w:val="00203D54"/>
    <w:rsid w:val="002152D6"/>
    <w:rsid w:val="0022098C"/>
    <w:rsid w:val="00226661"/>
    <w:rsid w:val="00232E5A"/>
    <w:rsid w:val="002353B4"/>
    <w:rsid w:val="00244485"/>
    <w:rsid w:val="0026318D"/>
    <w:rsid w:val="00276363"/>
    <w:rsid w:val="002764FC"/>
    <w:rsid w:val="002916D8"/>
    <w:rsid w:val="002952AE"/>
    <w:rsid w:val="00296479"/>
    <w:rsid w:val="002B0147"/>
    <w:rsid w:val="002B3160"/>
    <w:rsid w:val="002B7DF2"/>
    <w:rsid w:val="002C1976"/>
    <w:rsid w:val="002D66D7"/>
    <w:rsid w:val="002E1971"/>
    <w:rsid w:val="002F3A52"/>
    <w:rsid w:val="002F4D64"/>
    <w:rsid w:val="00311376"/>
    <w:rsid w:val="00315A71"/>
    <w:rsid w:val="00315F0E"/>
    <w:rsid w:val="003172F0"/>
    <w:rsid w:val="00317C86"/>
    <w:rsid w:val="00326F39"/>
    <w:rsid w:val="00331818"/>
    <w:rsid w:val="00331CFC"/>
    <w:rsid w:val="00350D97"/>
    <w:rsid w:val="00355FD1"/>
    <w:rsid w:val="00356DF8"/>
    <w:rsid w:val="00357243"/>
    <w:rsid w:val="0036672A"/>
    <w:rsid w:val="00372F68"/>
    <w:rsid w:val="00375C91"/>
    <w:rsid w:val="00377852"/>
    <w:rsid w:val="00391984"/>
    <w:rsid w:val="0039477D"/>
    <w:rsid w:val="003A4C36"/>
    <w:rsid w:val="003A71D1"/>
    <w:rsid w:val="003A753D"/>
    <w:rsid w:val="003B04B6"/>
    <w:rsid w:val="003B222A"/>
    <w:rsid w:val="003B243B"/>
    <w:rsid w:val="003B3EEC"/>
    <w:rsid w:val="003B4053"/>
    <w:rsid w:val="003B46F6"/>
    <w:rsid w:val="003B647F"/>
    <w:rsid w:val="003C7FC4"/>
    <w:rsid w:val="003D1F7C"/>
    <w:rsid w:val="003D7C87"/>
    <w:rsid w:val="003E12AD"/>
    <w:rsid w:val="003E2E73"/>
    <w:rsid w:val="003E512E"/>
    <w:rsid w:val="003E76A3"/>
    <w:rsid w:val="003F405C"/>
    <w:rsid w:val="003F7DC0"/>
    <w:rsid w:val="00401B31"/>
    <w:rsid w:val="004055E6"/>
    <w:rsid w:val="00405D91"/>
    <w:rsid w:val="00407D31"/>
    <w:rsid w:val="00415FF1"/>
    <w:rsid w:val="00422FD7"/>
    <w:rsid w:val="00435C9E"/>
    <w:rsid w:val="0045494E"/>
    <w:rsid w:val="00463CBF"/>
    <w:rsid w:val="00465EA1"/>
    <w:rsid w:val="00470685"/>
    <w:rsid w:val="004773EE"/>
    <w:rsid w:val="004865E0"/>
    <w:rsid w:val="00492BF8"/>
    <w:rsid w:val="00493A4F"/>
    <w:rsid w:val="004947D6"/>
    <w:rsid w:val="004A047D"/>
    <w:rsid w:val="004A20B0"/>
    <w:rsid w:val="004A5E56"/>
    <w:rsid w:val="004A7A99"/>
    <w:rsid w:val="004B259D"/>
    <w:rsid w:val="004B6C67"/>
    <w:rsid w:val="004B7740"/>
    <w:rsid w:val="004C1D25"/>
    <w:rsid w:val="004C415A"/>
    <w:rsid w:val="004D1BCB"/>
    <w:rsid w:val="004D7DE1"/>
    <w:rsid w:val="004E0FB6"/>
    <w:rsid w:val="004E3DA6"/>
    <w:rsid w:val="004F2C3A"/>
    <w:rsid w:val="004F4DE2"/>
    <w:rsid w:val="004F71C4"/>
    <w:rsid w:val="00503937"/>
    <w:rsid w:val="005061B0"/>
    <w:rsid w:val="00523444"/>
    <w:rsid w:val="00530D97"/>
    <w:rsid w:val="005405E6"/>
    <w:rsid w:val="00541E64"/>
    <w:rsid w:val="00543F04"/>
    <w:rsid w:val="00544160"/>
    <w:rsid w:val="00552392"/>
    <w:rsid w:val="00553F97"/>
    <w:rsid w:val="00557E5B"/>
    <w:rsid w:val="00561C7C"/>
    <w:rsid w:val="00566A64"/>
    <w:rsid w:val="00570902"/>
    <w:rsid w:val="00575862"/>
    <w:rsid w:val="00582C64"/>
    <w:rsid w:val="005879CE"/>
    <w:rsid w:val="00593053"/>
    <w:rsid w:val="005A3886"/>
    <w:rsid w:val="005A59C3"/>
    <w:rsid w:val="005B59FC"/>
    <w:rsid w:val="005C1DE4"/>
    <w:rsid w:val="005C3D0C"/>
    <w:rsid w:val="005C566B"/>
    <w:rsid w:val="005D2349"/>
    <w:rsid w:val="005D7BA8"/>
    <w:rsid w:val="005E6631"/>
    <w:rsid w:val="005F09F6"/>
    <w:rsid w:val="005F5DE1"/>
    <w:rsid w:val="00600E24"/>
    <w:rsid w:val="0061251D"/>
    <w:rsid w:val="00621A00"/>
    <w:rsid w:val="00624041"/>
    <w:rsid w:val="0062460D"/>
    <w:rsid w:val="00641B6A"/>
    <w:rsid w:val="00644A78"/>
    <w:rsid w:val="00650322"/>
    <w:rsid w:val="00666A7E"/>
    <w:rsid w:val="00667D07"/>
    <w:rsid w:val="00684E79"/>
    <w:rsid w:val="006A1B11"/>
    <w:rsid w:val="006B3C13"/>
    <w:rsid w:val="006B4BDD"/>
    <w:rsid w:val="006B4D0F"/>
    <w:rsid w:val="006B78DC"/>
    <w:rsid w:val="006C3244"/>
    <w:rsid w:val="006C5890"/>
    <w:rsid w:val="006C5CD8"/>
    <w:rsid w:val="006D29BC"/>
    <w:rsid w:val="006D51A3"/>
    <w:rsid w:val="006D7494"/>
    <w:rsid w:val="006E362A"/>
    <w:rsid w:val="006E411C"/>
    <w:rsid w:val="006E5F0A"/>
    <w:rsid w:val="00702698"/>
    <w:rsid w:val="00703644"/>
    <w:rsid w:val="00706347"/>
    <w:rsid w:val="00707042"/>
    <w:rsid w:val="00714648"/>
    <w:rsid w:val="007172CA"/>
    <w:rsid w:val="00720834"/>
    <w:rsid w:val="007246C1"/>
    <w:rsid w:val="00731CFE"/>
    <w:rsid w:val="00744105"/>
    <w:rsid w:val="0074739B"/>
    <w:rsid w:val="00754F50"/>
    <w:rsid w:val="0076112B"/>
    <w:rsid w:val="00765DF4"/>
    <w:rsid w:val="00772675"/>
    <w:rsid w:val="007736ED"/>
    <w:rsid w:val="0077620A"/>
    <w:rsid w:val="007803EA"/>
    <w:rsid w:val="007806C7"/>
    <w:rsid w:val="00783AE7"/>
    <w:rsid w:val="00785BCB"/>
    <w:rsid w:val="007865A3"/>
    <w:rsid w:val="00794BD2"/>
    <w:rsid w:val="007B0B53"/>
    <w:rsid w:val="007B4F7D"/>
    <w:rsid w:val="007B7D20"/>
    <w:rsid w:val="007C1ED5"/>
    <w:rsid w:val="007C76D6"/>
    <w:rsid w:val="007D0CD3"/>
    <w:rsid w:val="007D5D97"/>
    <w:rsid w:val="007E42F2"/>
    <w:rsid w:val="007F4A97"/>
    <w:rsid w:val="00802ECF"/>
    <w:rsid w:val="0080326E"/>
    <w:rsid w:val="00803EB0"/>
    <w:rsid w:val="00806F63"/>
    <w:rsid w:val="0081199F"/>
    <w:rsid w:val="00816D26"/>
    <w:rsid w:val="0081729F"/>
    <w:rsid w:val="00817BFE"/>
    <w:rsid w:val="008205D8"/>
    <w:rsid w:val="00821F58"/>
    <w:rsid w:val="008245DE"/>
    <w:rsid w:val="00825E9A"/>
    <w:rsid w:val="00827B8E"/>
    <w:rsid w:val="00827C76"/>
    <w:rsid w:val="00832977"/>
    <w:rsid w:val="00836995"/>
    <w:rsid w:val="008421D1"/>
    <w:rsid w:val="0085250B"/>
    <w:rsid w:val="00857D62"/>
    <w:rsid w:val="0086416D"/>
    <w:rsid w:val="008643BE"/>
    <w:rsid w:val="00875731"/>
    <w:rsid w:val="00875935"/>
    <w:rsid w:val="00885480"/>
    <w:rsid w:val="008A3A3D"/>
    <w:rsid w:val="008A7979"/>
    <w:rsid w:val="008B6D5B"/>
    <w:rsid w:val="008C154F"/>
    <w:rsid w:val="008C3D40"/>
    <w:rsid w:val="008C7CFB"/>
    <w:rsid w:val="008D0E5F"/>
    <w:rsid w:val="008D1FC5"/>
    <w:rsid w:val="008D35AC"/>
    <w:rsid w:val="008E00A6"/>
    <w:rsid w:val="008E25DA"/>
    <w:rsid w:val="008E38D0"/>
    <w:rsid w:val="008E4199"/>
    <w:rsid w:val="008E5085"/>
    <w:rsid w:val="008F00C5"/>
    <w:rsid w:val="008F1468"/>
    <w:rsid w:val="008F4FDB"/>
    <w:rsid w:val="0090028F"/>
    <w:rsid w:val="00901292"/>
    <w:rsid w:val="009015C0"/>
    <w:rsid w:val="00901916"/>
    <w:rsid w:val="00910598"/>
    <w:rsid w:val="00911D6C"/>
    <w:rsid w:val="009133E2"/>
    <w:rsid w:val="009140BB"/>
    <w:rsid w:val="00915607"/>
    <w:rsid w:val="00923897"/>
    <w:rsid w:val="00924E99"/>
    <w:rsid w:val="00930B23"/>
    <w:rsid w:val="00941BE5"/>
    <w:rsid w:val="00946C2B"/>
    <w:rsid w:val="00951880"/>
    <w:rsid w:val="009622CB"/>
    <w:rsid w:val="00967C7F"/>
    <w:rsid w:val="00973765"/>
    <w:rsid w:val="00973816"/>
    <w:rsid w:val="009759FE"/>
    <w:rsid w:val="009936A1"/>
    <w:rsid w:val="009967EB"/>
    <w:rsid w:val="00997E5E"/>
    <w:rsid w:val="009A635C"/>
    <w:rsid w:val="009A6C19"/>
    <w:rsid w:val="009C09B7"/>
    <w:rsid w:val="009C6323"/>
    <w:rsid w:val="009C7953"/>
    <w:rsid w:val="009D0D50"/>
    <w:rsid w:val="009E116C"/>
    <w:rsid w:val="009E6659"/>
    <w:rsid w:val="009E6E2F"/>
    <w:rsid w:val="009F2663"/>
    <w:rsid w:val="009F3D2C"/>
    <w:rsid w:val="009F55B2"/>
    <w:rsid w:val="009F5967"/>
    <w:rsid w:val="00A006EA"/>
    <w:rsid w:val="00A2148C"/>
    <w:rsid w:val="00A30CDF"/>
    <w:rsid w:val="00A3400A"/>
    <w:rsid w:val="00A4367C"/>
    <w:rsid w:val="00A45110"/>
    <w:rsid w:val="00A537A3"/>
    <w:rsid w:val="00A55338"/>
    <w:rsid w:val="00A57B37"/>
    <w:rsid w:val="00A62AB0"/>
    <w:rsid w:val="00A679A1"/>
    <w:rsid w:val="00A679B5"/>
    <w:rsid w:val="00A67B3C"/>
    <w:rsid w:val="00A757DA"/>
    <w:rsid w:val="00A868A4"/>
    <w:rsid w:val="00A921C0"/>
    <w:rsid w:val="00A92F26"/>
    <w:rsid w:val="00AA08C3"/>
    <w:rsid w:val="00AA5206"/>
    <w:rsid w:val="00AA5E72"/>
    <w:rsid w:val="00AB0CEB"/>
    <w:rsid w:val="00AB22F5"/>
    <w:rsid w:val="00AB3492"/>
    <w:rsid w:val="00AB501D"/>
    <w:rsid w:val="00AC26ED"/>
    <w:rsid w:val="00AC2C7B"/>
    <w:rsid w:val="00AC3679"/>
    <w:rsid w:val="00AD2393"/>
    <w:rsid w:val="00AE08F8"/>
    <w:rsid w:val="00AE4D99"/>
    <w:rsid w:val="00AE6A68"/>
    <w:rsid w:val="00B01206"/>
    <w:rsid w:val="00B116EF"/>
    <w:rsid w:val="00B12562"/>
    <w:rsid w:val="00B12A49"/>
    <w:rsid w:val="00B14CB2"/>
    <w:rsid w:val="00B34332"/>
    <w:rsid w:val="00B36032"/>
    <w:rsid w:val="00B427F9"/>
    <w:rsid w:val="00B46698"/>
    <w:rsid w:val="00B475D0"/>
    <w:rsid w:val="00B72D48"/>
    <w:rsid w:val="00B736FC"/>
    <w:rsid w:val="00B7750E"/>
    <w:rsid w:val="00B77D1A"/>
    <w:rsid w:val="00B80629"/>
    <w:rsid w:val="00B847D8"/>
    <w:rsid w:val="00B92AAC"/>
    <w:rsid w:val="00BA415D"/>
    <w:rsid w:val="00BB353C"/>
    <w:rsid w:val="00BB57ED"/>
    <w:rsid w:val="00BC0288"/>
    <w:rsid w:val="00BC0F6B"/>
    <w:rsid w:val="00BC71B2"/>
    <w:rsid w:val="00BC7BF9"/>
    <w:rsid w:val="00BE3B43"/>
    <w:rsid w:val="00BF45E1"/>
    <w:rsid w:val="00BF4EC5"/>
    <w:rsid w:val="00BF5B13"/>
    <w:rsid w:val="00BF6DF7"/>
    <w:rsid w:val="00C13A79"/>
    <w:rsid w:val="00C21EEC"/>
    <w:rsid w:val="00C23CE0"/>
    <w:rsid w:val="00C27342"/>
    <w:rsid w:val="00C33923"/>
    <w:rsid w:val="00C3426F"/>
    <w:rsid w:val="00C34787"/>
    <w:rsid w:val="00C42389"/>
    <w:rsid w:val="00C554EF"/>
    <w:rsid w:val="00C570D7"/>
    <w:rsid w:val="00C64674"/>
    <w:rsid w:val="00C656D9"/>
    <w:rsid w:val="00C65B72"/>
    <w:rsid w:val="00C67708"/>
    <w:rsid w:val="00C767C4"/>
    <w:rsid w:val="00C85DB4"/>
    <w:rsid w:val="00CB5AEA"/>
    <w:rsid w:val="00CC2204"/>
    <w:rsid w:val="00CC40A6"/>
    <w:rsid w:val="00CD0801"/>
    <w:rsid w:val="00CD4C93"/>
    <w:rsid w:val="00CD5136"/>
    <w:rsid w:val="00CD705A"/>
    <w:rsid w:val="00CE5ADB"/>
    <w:rsid w:val="00CF487E"/>
    <w:rsid w:val="00CF62D8"/>
    <w:rsid w:val="00D0122E"/>
    <w:rsid w:val="00D023EB"/>
    <w:rsid w:val="00D06BAD"/>
    <w:rsid w:val="00D26DED"/>
    <w:rsid w:val="00D32813"/>
    <w:rsid w:val="00D45A94"/>
    <w:rsid w:val="00D47117"/>
    <w:rsid w:val="00D55235"/>
    <w:rsid w:val="00D61599"/>
    <w:rsid w:val="00D6522E"/>
    <w:rsid w:val="00D673DC"/>
    <w:rsid w:val="00D72501"/>
    <w:rsid w:val="00D741B8"/>
    <w:rsid w:val="00D755E6"/>
    <w:rsid w:val="00D7717C"/>
    <w:rsid w:val="00D826FA"/>
    <w:rsid w:val="00D84CCA"/>
    <w:rsid w:val="00D84D32"/>
    <w:rsid w:val="00D85095"/>
    <w:rsid w:val="00D87CCC"/>
    <w:rsid w:val="00D87D11"/>
    <w:rsid w:val="00D946D3"/>
    <w:rsid w:val="00DA1C5A"/>
    <w:rsid w:val="00DA4D42"/>
    <w:rsid w:val="00DB2D20"/>
    <w:rsid w:val="00DC101F"/>
    <w:rsid w:val="00DC102B"/>
    <w:rsid w:val="00DC2238"/>
    <w:rsid w:val="00DC2986"/>
    <w:rsid w:val="00DC61D6"/>
    <w:rsid w:val="00DD1034"/>
    <w:rsid w:val="00DD65B4"/>
    <w:rsid w:val="00DD7438"/>
    <w:rsid w:val="00DE0E08"/>
    <w:rsid w:val="00DE2F2F"/>
    <w:rsid w:val="00DE6E8A"/>
    <w:rsid w:val="00DF01F7"/>
    <w:rsid w:val="00DF4C97"/>
    <w:rsid w:val="00DF7199"/>
    <w:rsid w:val="00E00BF3"/>
    <w:rsid w:val="00E025D9"/>
    <w:rsid w:val="00E03FD1"/>
    <w:rsid w:val="00E05EF6"/>
    <w:rsid w:val="00E1043D"/>
    <w:rsid w:val="00E10AA1"/>
    <w:rsid w:val="00E14229"/>
    <w:rsid w:val="00E257B7"/>
    <w:rsid w:val="00E30D1A"/>
    <w:rsid w:val="00E367EB"/>
    <w:rsid w:val="00E5469C"/>
    <w:rsid w:val="00E5586E"/>
    <w:rsid w:val="00E6072A"/>
    <w:rsid w:val="00E6294D"/>
    <w:rsid w:val="00E62A14"/>
    <w:rsid w:val="00E665B3"/>
    <w:rsid w:val="00E6776F"/>
    <w:rsid w:val="00E67C03"/>
    <w:rsid w:val="00E718F0"/>
    <w:rsid w:val="00E725B0"/>
    <w:rsid w:val="00E74A26"/>
    <w:rsid w:val="00E80B16"/>
    <w:rsid w:val="00E907B1"/>
    <w:rsid w:val="00EA6495"/>
    <w:rsid w:val="00EB147F"/>
    <w:rsid w:val="00EB62DF"/>
    <w:rsid w:val="00EC0D13"/>
    <w:rsid w:val="00EC0ED5"/>
    <w:rsid w:val="00EC1E7D"/>
    <w:rsid w:val="00EC44D9"/>
    <w:rsid w:val="00ED47A1"/>
    <w:rsid w:val="00ED4AFF"/>
    <w:rsid w:val="00ED6103"/>
    <w:rsid w:val="00EE1CCA"/>
    <w:rsid w:val="00EE38CE"/>
    <w:rsid w:val="00EF13A5"/>
    <w:rsid w:val="00EF25C6"/>
    <w:rsid w:val="00F05B01"/>
    <w:rsid w:val="00F33D81"/>
    <w:rsid w:val="00F3522E"/>
    <w:rsid w:val="00F42B55"/>
    <w:rsid w:val="00F4591A"/>
    <w:rsid w:val="00F46932"/>
    <w:rsid w:val="00F5055E"/>
    <w:rsid w:val="00F52C68"/>
    <w:rsid w:val="00F53C62"/>
    <w:rsid w:val="00F554BC"/>
    <w:rsid w:val="00F611E5"/>
    <w:rsid w:val="00F61539"/>
    <w:rsid w:val="00F67F48"/>
    <w:rsid w:val="00F72B14"/>
    <w:rsid w:val="00F7445C"/>
    <w:rsid w:val="00F77358"/>
    <w:rsid w:val="00F81479"/>
    <w:rsid w:val="00F908F7"/>
    <w:rsid w:val="00F97DDD"/>
    <w:rsid w:val="00F97FE7"/>
    <w:rsid w:val="00FA28B0"/>
    <w:rsid w:val="00FB2195"/>
    <w:rsid w:val="00FB44DC"/>
    <w:rsid w:val="00FC48E4"/>
    <w:rsid w:val="00FD23B3"/>
    <w:rsid w:val="00FD267E"/>
    <w:rsid w:val="00FD45B6"/>
    <w:rsid w:val="00FD536B"/>
    <w:rsid w:val="00FF4F49"/>
    <w:rsid w:val="00FF6D9B"/>
    <w:rsid w:val="74F024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C59E31"/>
  <w15:docId w15:val="{2817BA31-034C-42ED-8A33-22B2EA6F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8"/>
      <w:szCs w:val="22"/>
    </w:rPr>
  </w:style>
  <w:style w:type="paragraph" w:styleId="2">
    <w:name w:val="heading 2"/>
    <w:basedOn w:val="a"/>
    <w:next w:val="a"/>
    <w:link w:val="2Char"/>
    <w:uiPriority w:val="99"/>
    <w:qFormat/>
    <w:pPr>
      <w:keepNext/>
      <w:keepLines/>
      <w:spacing w:beforeLines="50" w:afterLines="50" w:line="440" w:lineRule="exact"/>
      <w:ind w:firstLineChars="200" w:firstLine="640"/>
      <w:outlineLvl w:val="1"/>
    </w:pPr>
    <w:rPr>
      <w:rFonts w:ascii="Arial" w:eastAsia="黑体"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20">
    <w:name w:val="Body Text Indent 2"/>
    <w:basedOn w:val="a"/>
    <w:link w:val="2Char0"/>
    <w:qFormat/>
    <w:pPr>
      <w:ind w:firstLine="420"/>
    </w:pPr>
    <w:rPr>
      <w:rFonts w:ascii="Times New Roman" w:hAnsi="Times New Roman"/>
      <w:sz w:val="21"/>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FollowedHyperlink"/>
    <w:basedOn w:val="a0"/>
    <w:uiPriority w:val="99"/>
    <w:semiHidden/>
    <w:unhideWhenUsed/>
    <w:qFormat/>
    <w:rPr>
      <w:color w:val="800080"/>
      <w:u w:val="single"/>
    </w:rPr>
  </w:style>
  <w:style w:type="character" w:styleId="a9">
    <w:name w:val="Emphasis"/>
    <w:basedOn w:val="a0"/>
    <w:uiPriority w:val="20"/>
    <w:qFormat/>
    <w:rPr>
      <w:i/>
      <w:iCs/>
    </w:r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rPr>
      <w:sz w:val="21"/>
      <w:szCs w:val="21"/>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styleId="ac">
    <w:name w:val="List Paragraph"/>
    <w:basedOn w:val="a"/>
    <w:uiPriority w:val="34"/>
    <w:qFormat/>
    <w:pPr>
      <w:ind w:firstLineChars="200" w:firstLine="420"/>
    </w:pPr>
    <w:rPr>
      <w:rFonts w:ascii="Times New Roman" w:hAnsi="Times New Roman"/>
      <w:sz w:val="21"/>
      <w:szCs w:val="24"/>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2Char0">
    <w:name w:val="正文文本缩进 2 Char"/>
    <w:basedOn w:val="a0"/>
    <w:link w:val="20"/>
    <w:rPr>
      <w:rFonts w:ascii="Times New Roman" w:eastAsia="宋体" w:hAnsi="Times New Roman" w:cs="Times New Roman"/>
      <w:szCs w:val="20"/>
    </w:rPr>
  </w:style>
  <w:style w:type="character" w:customStyle="1" w:styleId="apple-converted-space">
    <w:name w:val="apple-converted-space"/>
    <w:basedOn w:val="a0"/>
    <w:qFormat/>
  </w:style>
  <w:style w:type="paragraph" w:customStyle="1" w:styleId="Style7">
    <w:name w:val="_Style 7"/>
    <w:basedOn w:val="a"/>
    <w:pPr>
      <w:widowControl/>
      <w:spacing w:after="160" w:line="240" w:lineRule="exact"/>
      <w:jc w:val="left"/>
    </w:pPr>
    <w:rPr>
      <w:rFonts w:ascii="Times New Roman" w:hAnsi="Times New Roman"/>
      <w:sz w:val="20"/>
      <w:szCs w:val="24"/>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1">
    <w:name w:val="表前正文1"/>
    <w:basedOn w:val="a"/>
    <w:qFormat/>
    <w:pPr>
      <w:spacing w:line="440" w:lineRule="exact"/>
      <w:ind w:firstLineChars="200" w:firstLine="640"/>
    </w:pPr>
    <w:rPr>
      <w:rFonts w:ascii="Times New Roman" w:hAnsi="Times New Roman"/>
      <w:sz w:val="24"/>
      <w:szCs w:val="24"/>
    </w:rPr>
  </w:style>
  <w:style w:type="paragraph" w:customStyle="1" w:styleId="10">
    <w:name w:val="修订1"/>
    <w:hidden/>
    <w:uiPriority w:val="99"/>
    <w:semiHidden/>
    <w:qFormat/>
    <w:rPr>
      <w:rFonts w:ascii="Calibri" w:eastAsia="宋体" w:hAnsi="Calibri" w:cs="Times New Roman"/>
      <w:kern w:val="2"/>
      <w:sz w:val="28"/>
      <w:szCs w:val="22"/>
    </w:rPr>
  </w:style>
  <w:style w:type="character" w:customStyle="1" w:styleId="2Char">
    <w:name w:val="标题 2 Char"/>
    <w:basedOn w:val="a0"/>
    <w:link w:val="2"/>
    <w:uiPriority w:val="99"/>
    <w:qFormat/>
    <w:rPr>
      <w:rFonts w:ascii="Arial" w:eastAsia="黑体" w:hAnsi="Arial" w:cs="Arial"/>
      <w:sz w:val="28"/>
      <w:szCs w:val="28"/>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Times New Roman" w:hAnsi="Times New Roman"/>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4">
    <w:name w:val="xl64"/>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5">
    <w:name w:val="xl65"/>
    <w:basedOn w:val="a"/>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6">
    <w:name w:val="xl66"/>
    <w:basedOn w:val="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pPr>
      <w:widowControl/>
      <w:pBdr>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8">
    <w:name w:val="xl68"/>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69">
    <w:name w:val="xl69"/>
    <w:basedOn w:val="a"/>
    <w:qFormat/>
    <w:pPr>
      <w:widowControl/>
      <w:spacing w:before="100" w:beforeAutospacing="1" w:after="100" w:afterAutospacing="1"/>
      <w:jc w:val="left"/>
    </w:pPr>
    <w:rPr>
      <w:rFonts w:ascii="Times New Roman" w:hAnsi="Times New Roman"/>
      <w:kern w:val="0"/>
      <w:sz w:val="20"/>
      <w:szCs w:val="20"/>
    </w:rPr>
  </w:style>
  <w:style w:type="paragraph" w:customStyle="1" w:styleId="xl70">
    <w:name w:val="xl70"/>
    <w:basedOn w:val="a"/>
    <w:pPr>
      <w:widowControl/>
      <w:spacing w:before="100" w:beforeAutospacing="1" w:after="100" w:afterAutospacing="1"/>
      <w:jc w:val="left"/>
    </w:pPr>
    <w:rPr>
      <w:rFonts w:ascii="Times New Roman" w:hAnsi="Times New Roman"/>
      <w:kern w:val="0"/>
      <w:sz w:val="20"/>
      <w:szCs w:val="20"/>
    </w:rPr>
  </w:style>
  <w:style w:type="paragraph" w:customStyle="1" w:styleId="xl71">
    <w:name w:val="xl71"/>
    <w:basedOn w:val="a"/>
    <w:qFormat/>
    <w:pPr>
      <w:widowControl/>
      <w:spacing w:before="100" w:beforeAutospacing="1" w:after="100" w:afterAutospacing="1"/>
      <w:jc w:val="left"/>
    </w:pPr>
    <w:rPr>
      <w:rFonts w:ascii="Times New Roman" w:hAnsi="Times New Roman"/>
      <w:color w:val="000000"/>
      <w:kern w:val="0"/>
      <w:sz w:val="20"/>
      <w:szCs w:val="20"/>
    </w:rPr>
  </w:style>
  <w:style w:type="paragraph" w:customStyle="1" w:styleId="xl72">
    <w:name w:val="xl72"/>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74">
    <w:name w:val="xl74"/>
    <w:basedOn w:val="a"/>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5">
    <w:name w:val="xl75"/>
    <w:basedOn w:val="a"/>
    <w:pPr>
      <w:widowControl/>
      <w:pBdr>
        <w:bottom w:val="single" w:sz="8" w:space="0" w:color="auto"/>
        <w:right w:val="single" w:sz="8"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76">
    <w:name w:val="xl76"/>
    <w:basedOn w:val="a"/>
    <w:qFormat/>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7">
    <w:name w:val="xl77"/>
    <w:basedOn w:val="a"/>
    <w:qFormat/>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pPr>
      <w:widowControl/>
      <w:pBdr>
        <w:right w:val="single" w:sz="8" w:space="0" w:color="auto"/>
      </w:pBdr>
      <w:spacing w:before="100" w:beforeAutospacing="1" w:after="100" w:afterAutospacing="1"/>
      <w:jc w:val="left"/>
    </w:pPr>
    <w:rPr>
      <w:rFonts w:cs="Calibri"/>
      <w:kern w:val="0"/>
      <w:sz w:val="20"/>
      <w:szCs w:val="20"/>
    </w:rPr>
  </w:style>
  <w:style w:type="paragraph" w:customStyle="1" w:styleId="xl80">
    <w:name w:val="xl80"/>
    <w:basedOn w:val="a"/>
    <w:pPr>
      <w:widowControl/>
      <w:pBdr>
        <w:left w:val="single" w:sz="8" w:space="0" w:color="auto"/>
        <w:right w:val="single" w:sz="8" w:space="0" w:color="auto"/>
      </w:pBdr>
      <w:spacing w:before="100" w:beforeAutospacing="1" w:after="100" w:afterAutospacing="1"/>
      <w:jc w:val="center"/>
    </w:pPr>
    <w:rPr>
      <w:rFonts w:cs="Calibri"/>
      <w:color w:val="FF0000"/>
      <w:kern w:val="0"/>
      <w:sz w:val="20"/>
      <w:szCs w:val="20"/>
    </w:rPr>
  </w:style>
  <w:style w:type="paragraph" w:customStyle="1" w:styleId="xl81">
    <w:name w:val="xl81"/>
    <w:basedOn w:val="a"/>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3">
    <w:name w:val="xl83"/>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4">
    <w:name w:val="xl84"/>
    <w:basedOn w:val="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5">
    <w:name w:val="xl85"/>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7">
    <w:name w:val="xl87"/>
    <w:basedOn w:val="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8">
    <w:name w:val="xl88"/>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9">
    <w:name w:val="xl89"/>
    <w:basedOn w:val="a"/>
    <w:pPr>
      <w:widowControl/>
      <w:pBdr>
        <w:top w:val="single" w:sz="8" w:space="0" w:color="auto"/>
        <w:left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0">
    <w:name w:val="xl90"/>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1">
    <w:name w:val="xl91"/>
    <w:basedOn w:val="a"/>
    <w:pPr>
      <w:widowControl/>
      <w:pBdr>
        <w:top w:val="single" w:sz="8" w:space="0" w:color="auto"/>
        <w:left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2">
    <w:name w:val="xl9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3">
    <w:name w:val="xl93"/>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cs="Calibri"/>
      <w:kern w:val="0"/>
      <w:sz w:val="20"/>
      <w:szCs w:val="20"/>
    </w:rPr>
  </w:style>
  <w:style w:type="paragraph" w:customStyle="1" w:styleId="xl94">
    <w:name w:val="xl9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cs="Calibri"/>
      <w:kern w:val="0"/>
      <w:sz w:val="20"/>
      <w:szCs w:val="20"/>
    </w:rPr>
  </w:style>
  <w:style w:type="paragraph" w:customStyle="1" w:styleId="xl95">
    <w:name w:val="xl95"/>
    <w:basedOn w:val="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pPr>
      <w:widowControl/>
      <w:pBdr>
        <w:top w:val="single" w:sz="8"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character" w:customStyle="1" w:styleId="Char">
    <w:name w:val="批注文字 Char"/>
    <w:basedOn w:val="a0"/>
    <w:link w:val="a3"/>
    <w:uiPriority w:val="99"/>
    <w:semiHidden/>
    <w:rPr>
      <w:rFonts w:ascii="Calibri" w:eastAsia="宋体" w:hAnsi="Calibri" w:cs="Times New Roman"/>
      <w:sz w:val="28"/>
    </w:rPr>
  </w:style>
  <w:style w:type="character" w:customStyle="1" w:styleId="Char3">
    <w:name w:val="批注主题 Char"/>
    <w:basedOn w:val="Char"/>
    <w:link w:val="a7"/>
    <w:uiPriority w:val="99"/>
    <w:semiHidden/>
    <w:rPr>
      <w:rFonts w:ascii="Calibri" w:eastAsia="宋体" w:hAnsi="Calibri" w:cs="Times New Roman"/>
      <w:b/>
      <w:bCs/>
      <w:sz w:val="28"/>
    </w:rPr>
  </w:style>
  <w:style w:type="paragraph" w:styleId="ad">
    <w:name w:val="Revision"/>
    <w:hidden/>
    <w:uiPriority w:val="99"/>
    <w:semiHidden/>
    <w:rsid w:val="00F67F48"/>
    <w:rPr>
      <w:rFonts w:ascii="Calibri" w:eastAsia="宋体" w:hAnsi="Calibri" w:cs="Times New Roman"/>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F7525-3382-4979-BE3F-5FE79EC5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1754</Words>
  <Characters>10002</Characters>
  <Application>Microsoft Office Word</Application>
  <DocSecurity>0</DocSecurity>
  <Lines>83</Lines>
  <Paragraphs>23</Paragraphs>
  <ScaleCrop>false</ScaleCrop>
  <Company>Hewlett-Packard Company</Company>
  <LinksUpToDate>false</LinksUpToDate>
  <CharactersWithSpaces>11733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Admin</cp:lastModifiedBy>
  <cp:revision>3</cp:revision>
  <cp:lastPrinted>2021-05-07T09:03:00Z</cp:lastPrinted>
  <dcterms:created xsi:type="dcterms:W3CDTF">2022-10-17T00:59:00Z</dcterms:created>
  <dcterms:modified xsi:type="dcterms:W3CDTF">2022-10-17T01:00:00Z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